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695C" w14:textId="682333B5" w:rsidR="002F5BEF" w:rsidRPr="00D30479" w:rsidRDefault="00F558F5" w:rsidP="561DA817">
      <w:pPr>
        <w:pStyle w:val="Ttulo5"/>
        <w:jc w:val="both"/>
        <w:rPr>
          <w:rFonts w:asciiTheme="minorHAnsi" w:hAnsiTheme="minorHAnsi" w:cstheme="minorHAnsi"/>
          <w:color w:val="339966"/>
          <w:sz w:val="52"/>
          <w:szCs w:val="52"/>
        </w:rPr>
      </w:pPr>
      <w:r w:rsidRPr="00D30479">
        <w:rPr>
          <w:rFonts w:asciiTheme="minorHAnsi" w:hAnsiTheme="minorHAnsi" w:cstheme="minorHAnsi"/>
          <w:noProof/>
        </w:rPr>
        <w:drawing>
          <wp:anchor distT="0" distB="0" distL="114300" distR="114300" simplePos="0" relativeHeight="251658240" behindDoc="1" locked="0" layoutInCell="1" allowOverlap="1" wp14:anchorId="61FD1A99" wp14:editId="77F152A4">
            <wp:simplePos x="0" y="0"/>
            <wp:positionH relativeFrom="column">
              <wp:posOffset>1637665</wp:posOffset>
            </wp:positionH>
            <wp:positionV relativeFrom="paragraph">
              <wp:posOffset>-312420</wp:posOffset>
            </wp:positionV>
            <wp:extent cx="2392680" cy="1569252"/>
            <wp:effectExtent l="0" t="0" r="7620" b="0"/>
            <wp:wrapNone/>
            <wp:docPr id="2" name="Imagen 5" descr="Descripción: Descripción: FILMOTECA 3L folios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FILMOTECA 3L folios blan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680" cy="1569252"/>
                    </a:xfrm>
                    <a:prstGeom prst="rect">
                      <a:avLst/>
                    </a:prstGeom>
                    <a:noFill/>
                  </pic:spPr>
                </pic:pic>
              </a:graphicData>
            </a:graphic>
            <wp14:sizeRelH relativeFrom="page">
              <wp14:pctWidth>0</wp14:pctWidth>
            </wp14:sizeRelH>
            <wp14:sizeRelV relativeFrom="page">
              <wp14:pctHeight>0</wp14:pctHeight>
            </wp14:sizeRelV>
          </wp:anchor>
        </w:drawing>
      </w:r>
    </w:p>
    <w:p w14:paraId="0B2CE2A4" w14:textId="788B7E20" w:rsidR="00F842FA" w:rsidRPr="00D30479" w:rsidRDefault="003C6A39" w:rsidP="00F34750">
      <w:pPr>
        <w:pStyle w:val="Ttulo5"/>
        <w:jc w:val="both"/>
        <w:rPr>
          <w:rFonts w:asciiTheme="minorHAnsi" w:hAnsiTheme="minorHAnsi" w:cstheme="minorHAnsi"/>
          <w:sz w:val="24"/>
        </w:rPr>
      </w:pPr>
      <w:r w:rsidRPr="00D30479">
        <w:rPr>
          <w:rFonts w:asciiTheme="minorHAnsi" w:hAnsiTheme="minorHAnsi" w:cstheme="minorHAnsi"/>
          <w:color w:val="339966"/>
          <w:sz w:val="52"/>
          <w:szCs w:val="52"/>
        </w:rPr>
        <w:t xml:space="preserve">   </w:t>
      </w:r>
    </w:p>
    <w:p w14:paraId="53FF5690" w14:textId="77777777" w:rsidR="00F842FA" w:rsidRPr="00D30479" w:rsidRDefault="00F842FA" w:rsidP="00F34750">
      <w:pPr>
        <w:pStyle w:val="Ttulo5"/>
        <w:jc w:val="both"/>
        <w:rPr>
          <w:rFonts w:asciiTheme="minorHAnsi" w:hAnsiTheme="minorHAnsi" w:cstheme="minorHAnsi"/>
          <w:sz w:val="24"/>
        </w:rPr>
      </w:pPr>
    </w:p>
    <w:p w14:paraId="05A8B9DE" w14:textId="77777777" w:rsidR="00F842FA" w:rsidRPr="00D30479" w:rsidRDefault="00F842FA" w:rsidP="00F34750">
      <w:pPr>
        <w:pStyle w:val="Ttulo5"/>
        <w:jc w:val="both"/>
        <w:rPr>
          <w:rFonts w:asciiTheme="minorHAnsi" w:hAnsiTheme="minorHAnsi" w:cstheme="minorHAnsi"/>
          <w:sz w:val="24"/>
        </w:rPr>
      </w:pPr>
    </w:p>
    <w:p w14:paraId="6BBDB6B7" w14:textId="40EA220E" w:rsidR="00F842FA" w:rsidRPr="00D30479" w:rsidRDefault="00F842FA" w:rsidP="00F34750">
      <w:pPr>
        <w:pStyle w:val="Ttulo5"/>
        <w:jc w:val="both"/>
        <w:rPr>
          <w:rFonts w:asciiTheme="minorHAnsi" w:hAnsiTheme="minorHAnsi" w:cstheme="minorHAnsi"/>
          <w:i w:val="0"/>
          <w:sz w:val="44"/>
          <w:szCs w:val="44"/>
        </w:rPr>
      </w:pPr>
      <w:r w:rsidRPr="00D30479">
        <w:rPr>
          <w:rFonts w:asciiTheme="minorHAnsi" w:hAnsiTheme="minorHAnsi" w:cstheme="minorHAnsi"/>
          <w:i w:val="0"/>
          <w:sz w:val="44"/>
          <w:szCs w:val="44"/>
        </w:rPr>
        <w:t xml:space="preserve">          PROGRAMACIÓN</w:t>
      </w:r>
      <w:r w:rsidR="00E9324B" w:rsidRPr="00D30479">
        <w:rPr>
          <w:rFonts w:asciiTheme="minorHAnsi" w:hAnsiTheme="minorHAnsi" w:cstheme="minorHAnsi"/>
          <w:i w:val="0"/>
          <w:sz w:val="44"/>
          <w:szCs w:val="44"/>
        </w:rPr>
        <w:t xml:space="preserve"> OCTUBRE</w:t>
      </w:r>
      <w:r w:rsidR="00DF2B58" w:rsidRPr="00D30479">
        <w:rPr>
          <w:rFonts w:asciiTheme="minorHAnsi" w:hAnsiTheme="minorHAnsi" w:cstheme="minorHAnsi"/>
          <w:i w:val="0"/>
          <w:sz w:val="44"/>
          <w:szCs w:val="44"/>
        </w:rPr>
        <w:t xml:space="preserve"> </w:t>
      </w:r>
      <w:r w:rsidR="00FD0189" w:rsidRPr="00D30479">
        <w:rPr>
          <w:rFonts w:asciiTheme="minorHAnsi" w:hAnsiTheme="minorHAnsi" w:cstheme="minorHAnsi"/>
          <w:i w:val="0"/>
          <w:sz w:val="44"/>
          <w:szCs w:val="44"/>
        </w:rPr>
        <w:t>202</w:t>
      </w:r>
      <w:r w:rsidR="00E2007E" w:rsidRPr="00D30479">
        <w:rPr>
          <w:rFonts w:asciiTheme="minorHAnsi" w:hAnsiTheme="minorHAnsi" w:cstheme="minorHAnsi"/>
          <w:i w:val="0"/>
          <w:sz w:val="44"/>
          <w:szCs w:val="44"/>
        </w:rPr>
        <w:t>4</w:t>
      </w:r>
    </w:p>
    <w:p w14:paraId="6A610B0C" w14:textId="4088F260" w:rsidR="00F842FA" w:rsidRPr="00D30479" w:rsidRDefault="0001771E" w:rsidP="00A27589">
      <w:pPr>
        <w:jc w:val="both"/>
        <w:rPr>
          <w:rFonts w:asciiTheme="minorHAnsi" w:hAnsiTheme="minorHAnsi" w:cstheme="minorHAnsi"/>
          <w:b/>
          <w:color w:val="FF6600"/>
          <w:sz w:val="32"/>
          <w:szCs w:val="32"/>
        </w:rPr>
      </w:pPr>
      <w:r w:rsidRPr="00D30479">
        <w:rPr>
          <w:rFonts w:asciiTheme="minorHAnsi" w:hAnsiTheme="minorHAnsi" w:cstheme="minorHAnsi"/>
          <w:b/>
          <w:color w:val="008000"/>
          <w:sz w:val="32"/>
          <w:szCs w:val="32"/>
        </w:rPr>
        <w:t xml:space="preserve">   </w:t>
      </w:r>
      <w:r w:rsidR="00F272B8" w:rsidRPr="00D30479">
        <w:rPr>
          <w:rFonts w:asciiTheme="minorHAnsi" w:hAnsiTheme="minorHAnsi" w:cstheme="minorHAnsi"/>
          <w:b/>
          <w:color w:val="008000"/>
          <w:sz w:val="32"/>
          <w:szCs w:val="32"/>
        </w:rPr>
        <w:tab/>
      </w:r>
      <w:r w:rsidRPr="00D30479">
        <w:rPr>
          <w:rFonts w:asciiTheme="minorHAnsi" w:hAnsiTheme="minorHAnsi" w:cstheme="minorHAnsi"/>
          <w:b/>
          <w:color w:val="008000"/>
          <w:sz w:val="32"/>
          <w:szCs w:val="32"/>
        </w:rPr>
        <w:t xml:space="preserve"> </w:t>
      </w:r>
      <w:r w:rsidR="00616ED0" w:rsidRPr="00D30479">
        <w:rPr>
          <w:rFonts w:asciiTheme="minorHAnsi" w:hAnsiTheme="minorHAnsi" w:cstheme="minorHAnsi"/>
          <w:b/>
          <w:color w:val="008000"/>
          <w:sz w:val="32"/>
          <w:szCs w:val="32"/>
        </w:rPr>
        <w:t xml:space="preserve">CÁCERES - </w:t>
      </w:r>
      <w:r w:rsidR="00F842FA" w:rsidRPr="00D30479">
        <w:rPr>
          <w:rFonts w:asciiTheme="minorHAnsi" w:hAnsiTheme="minorHAnsi" w:cstheme="minorHAnsi"/>
          <w:b/>
          <w:color w:val="008000"/>
          <w:sz w:val="32"/>
          <w:szCs w:val="32"/>
        </w:rPr>
        <w:t>BADAJOZ – MÉRIDA – PLASENCIA</w:t>
      </w:r>
      <w:r w:rsidR="00345C7C" w:rsidRPr="00D30479">
        <w:rPr>
          <w:rFonts w:asciiTheme="minorHAnsi" w:hAnsiTheme="minorHAnsi" w:cstheme="minorHAnsi"/>
          <w:b/>
          <w:color w:val="008000"/>
          <w:sz w:val="32"/>
          <w:szCs w:val="32"/>
        </w:rPr>
        <w:t xml:space="preserve"> </w:t>
      </w:r>
    </w:p>
    <w:p w14:paraId="27F1AB6B" w14:textId="77777777" w:rsidR="00466E66" w:rsidRPr="00D30479" w:rsidRDefault="00466E66" w:rsidP="00F34750">
      <w:pPr>
        <w:jc w:val="both"/>
        <w:rPr>
          <w:rFonts w:asciiTheme="minorHAnsi" w:hAnsiTheme="minorHAnsi" w:cstheme="minorHAnsi"/>
          <w:lang w:val="es-ES_tradnl"/>
        </w:rPr>
      </w:pPr>
    </w:p>
    <w:p w14:paraId="4E111E14" w14:textId="77777777" w:rsidR="00E9324B" w:rsidRPr="00D30479" w:rsidRDefault="00E9324B" w:rsidP="00E9324B">
      <w:pPr>
        <w:pStyle w:val="Ttulo6"/>
        <w:spacing w:before="0" w:after="0"/>
        <w:ind w:right="-1576"/>
        <w:jc w:val="both"/>
        <w:rPr>
          <w:rFonts w:asciiTheme="minorHAnsi" w:hAnsiTheme="minorHAnsi" w:cstheme="minorHAnsi"/>
        </w:rPr>
      </w:pPr>
      <w:r w:rsidRPr="00D30479">
        <w:rPr>
          <w:rFonts w:asciiTheme="minorHAnsi" w:eastAsia="Calibri" w:hAnsiTheme="minorHAnsi" w:cstheme="minorHAnsi"/>
          <w:sz w:val="32"/>
          <w:szCs w:val="32"/>
          <w:lang w:val="es-ES"/>
        </w:rPr>
        <w:t>CICLOS PROGRAMADOS</w:t>
      </w:r>
    </w:p>
    <w:p w14:paraId="01BBC002" w14:textId="7BCFCB1B" w:rsidR="00E9324B" w:rsidRPr="00D30479" w:rsidRDefault="00A67B08" w:rsidP="0003327A">
      <w:pPr>
        <w:contextualSpacing/>
        <w:jc w:val="both"/>
        <w:rPr>
          <w:rFonts w:asciiTheme="minorHAnsi" w:hAnsiTheme="minorHAnsi" w:cstheme="minorHAnsi"/>
        </w:rPr>
      </w:pPr>
      <w:r w:rsidRPr="00D30479">
        <w:rPr>
          <w:rFonts w:asciiTheme="minorHAnsi" w:hAnsiTheme="minorHAnsi" w:cstheme="minorHAnsi"/>
        </w:rPr>
        <w:t>11</w:t>
      </w:r>
      <w:r w:rsidR="00E9324B" w:rsidRPr="00D30479">
        <w:rPr>
          <w:rFonts w:asciiTheme="minorHAnsi" w:hAnsiTheme="minorHAnsi" w:cstheme="minorHAnsi"/>
        </w:rPr>
        <w:t xml:space="preserve"> Ciclos compuestos por </w:t>
      </w:r>
      <w:r w:rsidR="0044626A" w:rsidRPr="00D30479">
        <w:rPr>
          <w:rFonts w:asciiTheme="minorHAnsi" w:hAnsiTheme="minorHAnsi" w:cstheme="minorHAnsi"/>
        </w:rPr>
        <w:t>1</w:t>
      </w:r>
      <w:r w:rsidRPr="00D30479">
        <w:rPr>
          <w:rFonts w:asciiTheme="minorHAnsi" w:hAnsiTheme="minorHAnsi" w:cstheme="minorHAnsi"/>
        </w:rPr>
        <w:t>7</w:t>
      </w:r>
      <w:r w:rsidR="00E9324B" w:rsidRPr="00D30479">
        <w:rPr>
          <w:rFonts w:asciiTheme="minorHAnsi" w:hAnsiTheme="minorHAnsi" w:cstheme="minorHAnsi"/>
        </w:rPr>
        <w:t xml:space="preserve"> películas conforman la programación de </w:t>
      </w:r>
      <w:r w:rsidR="00355A02" w:rsidRPr="00D30479">
        <w:rPr>
          <w:rFonts w:asciiTheme="minorHAnsi" w:hAnsiTheme="minorHAnsi" w:cstheme="minorHAnsi"/>
        </w:rPr>
        <w:t>octubre</w:t>
      </w:r>
      <w:r w:rsidR="004F0287" w:rsidRPr="00D30479">
        <w:rPr>
          <w:rFonts w:asciiTheme="minorHAnsi" w:hAnsiTheme="minorHAnsi" w:cstheme="minorHAnsi"/>
        </w:rPr>
        <w:t>, donde la Filmoteca de Extremadura, abordará temas sociales como</w:t>
      </w:r>
      <w:r w:rsidR="00B449EF" w:rsidRPr="00D30479">
        <w:rPr>
          <w:rFonts w:asciiTheme="minorHAnsi" w:hAnsiTheme="minorHAnsi" w:cstheme="minorHAnsi"/>
        </w:rPr>
        <w:t xml:space="preserve"> la situación de</w:t>
      </w:r>
      <w:r w:rsidR="004F0287" w:rsidRPr="00D30479">
        <w:rPr>
          <w:rFonts w:asciiTheme="minorHAnsi" w:hAnsiTheme="minorHAnsi" w:cstheme="minorHAnsi"/>
        </w:rPr>
        <w:t xml:space="preserve"> </w:t>
      </w:r>
      <w:r w:rsidR="00B449EF" w:rsidRPr="00D30479">
        <w:rPr>
          <w:rFonts w:asciiTheme="minorHAnsi" w:hAnsiTheme="minorHAnsi" w:cstheme="minorHAnsi"/>
        </w:rPr>
        <w:t xml:space="preserve">los mayores, el robo de bebés en los años 80, </w:t>
      </w:r>
      <w:r w:rsidR="00843556" w:rsidRPr="00D30479">
        <w:rPr>
          <w:rFonts w:asciiTheme="minorHAnsi" w:hAnsiTheme="minorHAnsi" w:cstheme="minorHAnsi"/>
        </w:rPr>
        <w:t xml:space="preserve">las personas con discapacidad, </w:t>
      </w:r>
      <w:r w:rsidR="006B59DC" w:rsidRPr="00D30479">
        <w:rPr>
          <w:rFonts w:asciiTheme="minorHAnsi" w:hAnsiTheme="minorHAnsi" w:cstheme="minorHAnsi"/>
        </w:rPr>
        <w:t>las mujeres jóvenes en el entorno rural</w:t>
      </w:r>
      <w:r w:rsidR="001328D4" w:rsidRPr="00D30479">
        <w:rPr>
          <w:rFonts w:asciiTheme="minorHAnsi" w:hAnsiTheme="minorHAnsi" w:cstheme="minorHAnsi"/>
        </w:rPr>
        <w:t>, o</w:t>
      </w:r>
      <w:r w:rsidR="00C43A32" w:rsidRPr="00D30479">
        <w:rPr>
          <w:rFonts w:asciiTheme="minorHAnsi" w:hAnsiTheme="minorHAnsi" w:cstheme="minorHAnsi"/>
        </w:rPr>
        <w:t xml:space="preserve"> </w:t>
      </w:r>
      <w:r w:rsidR="00D22A57" w:rsidRPr="00D30479">
        <w:rPr>
          <w:rFonts w:asciiTheme="minorHAnsi" w:hAnsiTheme="minorHAnsi" w:cstheme="minorHAnsi"/>
        </w:rPr>
        <w:t xml:space="preserve">la situación de </w:t>
      </w:r>
      <w:r w:rsidR="00650A48" w:rsidRPr="00D30479">
        <w:rPr>
          <w:rFonts w:asciiTheme="minorHAnsi" w:hAnsiTheme="minorHAnsi" w:cstheme="minorHAnsi"/>
        </w:rPr>
        <w:t>menores solos en la sociedad</w:t>
      </w:r>
      <w:r w:rsidR="001328D4" w:rsidRPr="00D30479">
        <w:rPr>
          <w:rFonts w:asciiTheme="minorHAnsi" w:hAnsiTheme="minorHAnsi" w:cstheme="minorHAnsi"/>
        </w:rPr>
        <w:t>.</w:t>
      </w:r>
      <w:r w:rsidR="00650A48" w:rsidRPr="00D30479">
        <w:rPr>
          <w:rFonts w:asciiTheme="minorHAnsi" w:hAnsiTheme="minorHAnsi" w:cstheme="minorHAnsi"/>
        </w:rPr>
        <w:t xml:space="preserve"> </w:t>
      </w:r>
      <w:r w:rsidR="001328D4" w:rsidRPr="00D30479">
        <w:rPr>
          <w:rFonts w:asciiTheme="minorHAnsi" w:hAnsiTheme="minorHAnsi" w:cstheme="minorHAnsi"/>
        </w:rPr>
        <w:t>N</w:t>
      </w:r>
      <w:r w:rsidR="00C944C1" w:rsidRPr="00D30479">
        <w:rPr>
          <w:rFonts w:asciiTheme="minorHAnsi" w:hAnsiTheme="minorHAnsi" w:cstheme="minorHAnsi"/>
        </w:rPr>
        <w:t xml:space="preserve">os sumamos al día de la hispanidad con </w:t>
      </w:r>
      <w:r w:rsidR="00ED42A2" w:rsidRPr="00D30479">
        <w:rPr>
          <w:rFonts w:asciiTheme="minorHAnsi" w:hAnsiTheme="minorHAnsi" w:cstheme="minorHAnsi"/>
        </w:rPr>
        <w:t>cine latinoamericano, nos aceramos al mundo de la arquitectura</w:t>
      </w:r>
      <w:r w:rsidR="009A7F57" w:rsidRPr="00D30479">
        <w:rPr>
          <w:rFonts w:asciiTheme="minorHAnsi" w:hAnsiTheme="minorHAnsi" w:cstheme="minorHAnsi"/>
        </w:rPr>
        <w:t xml:space="preserve">, </w:t>
      </w:r>
      <w:r w:rsidR="00CB3A83" w:rsidRPr="00D30479">
        <w:rPr>
          <w:rFonts w:asciiTheme="minorHAnsi" w:hAnsiTheme="minorHAnsi" w:cstheme="minorHAnsi"/>
        </w:rPr>
        <w:t>proyectamos un gran clásico de la Warner con Paul New</w:t>
      </w:r>
      <w:r w:rsidR="009558D4" w:rsidRPr="00D30479">
        <w:rPr>
          <w:rFonts w:asciiTheme="minorHAnsi" w:hAnsiTheme="minorHAnsi" w:cstheme="minorHAnsi"/>
        </w:rPr>
        <w:t>man de protagonista,</w:t>
      </w:r>
      <w:r w:rsidR="005C7896" w:rsidRPr="00D30479">
        <w:rPr>
          <w:rFonts w:asciiTheme="minorHAnsi" w:hAnsiTheme="minorHAnsi" w:cstheme="minorHAnsi"/>
        </w:rPr>
        <w:t xml:space="preserve"> también</w:t>
      </w:r>
      <w:r w:rsidR="009558D4" w:rsidRPr="00D30479">
        <w:rPr>
          <w:rFonts w:asciiTheme="minorHAnsi" w:hAnsiTheme="minorHAnsi" w:cstheme="minorHAnsi"/>
        </w:rPr>
        <w:t xml:space="preserve"> </w:t>
      </w:r>
      <w:r w:rsidR="00D67B1F" w:rsidRPr="00D30479">
        <w:rPr>
          <w:rFonts w:asciiTheme="minorHAnsi" w:hAnsiTheme="minorHAnsi" w:cstheme="minorHAnsi"/>
        </w:rPr>
        <w:t>tendremos película bajo la in</w:t>
      </w:r>
      <w:r w:rsidR="006C55C0" w:rsidRPr="00D30479">
        <w:rPr>
          <w:rFonts w:asciiTheme="minorHAnsi" w:hAnsiTheme="minorHAnsi" w:cstheme="minorHAnsi"/>
        </w:rPr>
        <w:t>fluencia de la luna</w:t>
      </w:r>
      <w:r w:rsidR="00784746" w:rsidRPr="00D30479">
        <w:rPr>
          <w:rFonts w:asciiTheme="minorHAnsi" w:hAnsiTheme="minorHAnsi" w:cstheme="minorHAnsi"/>
        </w:rPr>
        <w:t xml:space="preserve"> y </w:t>
      </w:r>
      <w:r w:rsidR="00B30A92" w:rsidRPr="00D30479">
        <w:rPr>
          <w:rFonts w:asciiTheme="minorHAnsi" w:hAnsiTheme="minorHAnsi" w:cstheme="minorHAnsi"/>
        </w:rPr>
        <w:t xml:space="preserve">destacamos </w:t>
      </w:r>
      <w:r w:rsidR="00A56DDD" w:rsidRPr="00D30479">
        <w:rPr>
          <w:rFonts w:asciiTheme="minorHAnsi" w:hAnsiTheme="minorHAnsi" w:cstheme="minorHAnsi"/>
        </w:rPr>
        <w:t xml:space="preserve">también, </w:t>
      </w:r>
      <w:r w:rsidR="00573D4D" w:rsidRPr="00D30479">
        <w:rPr>
          <w:rFonts w:asciiTheme="minorHAnsi" w:hAnsiTheme="minorHAnsi" w:cstheme="minorHAnsi"/>
        </w:rPr>
        <w:t>la participación extremeña en el cine</w:t>
      </w:r>
      <w:r w:rsidR="008E134C" w:rsidRPr="00D30479">
        <w:rPr>
          <w:rFonts w:asciiTheme="minorHAnsi" w:hAnsiTheme="minorHAnsi" w:cstheme="minorHAnsi"/>
        </w:rPr>
        <w:t>. En las sesiones matinales</w:t>
      </w:r>
      <w:r w:rsidR="00573D4D" w:rsidRPr="00D30479">
        <w:rPr>
          <w:rFonts w:asciiTheme="minorHAnsi" w:hAnsiTheme="minorHAnsi" w:cstheme="minorHAnsi"/>
        </w:rPr>
        <w:t xml:space="preserve"> seguimos </w:t>
      </w:r>
      <w:r w:rsidR="0093732F" w:rsidRPr="00D30479">
        <w:rPr>
          <w:rFonts w:asciiTheme="minorHAnsi" w:hAnsiTheme="minorHAnsi" w:cstheme="minorHAnsi"/>
        </w:rPr>
        <w:t>llevando el aula al cine</w:t>
      </w:r>
      <w:r w:rsidR="006168BC" w:rsidRPr="00D30479">
        <w:rPr>
          <w:rFonts w:asciiTheme="minorHAnsi" w:hAnsiTheme="minorHAnsi" w:cstheme="minorHAnsi"/>
        </w:rPr>
        <w:t>, dirigido</w:t>
      </w:r>
      <w:r w:rsidR="00F00715" w:rsidRPr="00D30479">
        <w:rPr>
          <w:rFonts w:asciiTheme="minorHAnsi" w:hAnsiTheme="minorHAnsi" w:cstheme="minorHAnsi"/>
        </w:rPr>
        <w:t xml:space="preserve"> a niños </w:t>
      </w:r>
      <w:r w:rsidR="00CC425A" w:rsidRPr="00D30479">
        <w:rPr>
          <w:rFonts w:asciiTheme="minorHAnsi" w:hAnsiTheme="minorHAnsi" w:cstheme="minorHAnsi"/>
        </w:rPr>
        <w:t>y jóvenes</w:t>
      </w:r>
      <w:r w:rsidR="006168BC" w:rsidRPr="00D30479">
        <w:rPr>
          <w:rFonts w:asciiTheme="minorHAnsi" w:hAnsiTheme="minorHAnsi" w:cstheme="minorHAnsi"/>
        </w:rPr>
        <w:t>.</w:t>
      </w:r>
      <w:r w:rsidR="009C2FE2" w:rsidRPr="00D30479">
        <w:rPr>
          <w:rFonts w:asciiTheme="minorHAnsi" w:hAnsiTheme="minorHAnsi" w:cstheme="minorHAnsi"/>
        </w:rPr>
        <w:t xml:space="preserve"> </w:t>
      </w:r>
      <w:r w:rsidR="000C55E9" w:rsidRPr="00D30479">
        <w:rPr>
          <w:rFonts w:asciiTheme="minorHAnsi" w:hAnsiTheme="minorHAnsi" w:cstheme="minorHAnsi"/>
        </w:rPr>
        <w:t>L</w:t>
      </w:r>
      <w:r w:rsidR="009C2FE2" w:rsidRPr="00D30479">
        <w:rPr>
          <w:rFonts w:asciiTheme="minorHAnsi" w:hAnsiTheme="minorHAnsi" w:cstheme="minorHAnsi"/>
        </w:rPr>
        <w:t>a exposición de Robot Dreams</w:t>
      </w:r>
      <w:r w:rsidR="00CD2B24" w:rsidRPr="00D30479">
        <w:rPr>
          <w:rFonts w:asciiTheme="minorHAnsi" w:hAnsiTheme="minorHAnsi" w:cstheme="minorHAnsi"/>
        </w:rPr>
        <w:t xml:space="preserve"> </w:t>
      </w:r>
      <w:r w:rsidR="009C2FE2" w:rsidRPr="00D30479">
        <w:rPr>
          <w:rFonts w:asciiTheme="minorHAnsi" w:hAnsiTheme="minorHAnsi" w:cstheme="minorHAnsi"/>
        </w:rPr>
        <w:t xml:space="preserve">que </w:t>
      </w:r>
      <w:r w:rsidR="00C229D0" w:rsidRPr="00D30479">
        <w:rPr>
          <w:rFonts w:asciiTheme="minorHAnsi" w:hAnsiTheme="minorHAnsi" w:cstheme="minorHAnsi"/>
        </w:rPr>
        <w:t>no</w:t>
      </w:r>
      <w:r w:rsidR="00F64732" w:rsidRPr="00D30479">
        <w:rPr>
          <w:rFonts w:asciiTheme="minorHAnsi" w:hAnsiTheme="minorHAnsi" w:cstheme="minorHAnsi"/>
        </w:rPr>
        <w:t>s</w:t>
      </w:r>
      <w:r w:rsidR="00C229D0" w:rsidRPr="00D30479">
        <w:rPr>
          <w:rFonts w:asciiTheme="minorHAnsi" w:hAnsiTheme="minorHAnsi" w:cstheme="minorHAnsi"/>
        </w:rPr>
        <w:t xml:space="preserve"> ha acompañado </w:t>
      </w:r>
      <w:r w:rsidR="00F64732" w:rsidRPr="00D30479">
        <w:rPr>
          <w:rFonts w:asciiTheme="minorHAnsi" w:hAnsiTheme="minorHAnsi" w:cstheme="minorHAnsi"/>
        </w:rPr>
        <w:t>desde mayo</w:t>
      </w:r>
      <w:r w:rsidR="00B21940" w:rsidRPr="00D30479">
        <w:rPr>
          <w:rFonts w:asciiTheme="minorHAnsi" w:hAnsiTheme="minorHAnsi" w:cstheme="minorHAnsi"/>
        </w:rPr>
        <w:t xml:space="preserve"> en Plasencia, Cáceres y Mérida,</w:t>
      </w:r>
      <w:r w:rsidR="000C55E9" w:rsidRPr="00D30479">
        <w:rPr>
          <w:rFonts w:asciiTheme="minorHAnsi" w:hAnsiTheme="minorHAnsi" w:cstheme="minorHAnsi"/>
        </w:rPr>
        <w:t xml:space="preserve"> </w:t>
      </w:r>
      <w:r w:rsidR="00B21940" w:rsidRPr="00D30479">
        <w:rPr>
          <w:rFonts w:asciiTheme="minorHAnsi" w:hAnsiTheme="minorHAnsi" w:cstheme="minorHAnsi"/>
        </w:rPr>
        <w:t>se despedirá</w:t>
      </w:r>
      <w:r w:rsidR="000C55E9" w:rsidRPr="00D30479">
        <w:rPr>
          <w:rFonts w:asciiTheme="minorHAnsi" w:hAnsiTheme="minorHAnsi" w:cstheme="minorHAnsi"/>
        </w:rPr>
        <w:t xml:space="preserve"> este mes en Badajoz.</w:t>
      </w:r>
    </w:p>
    <w:p w14:paraId="1A62DB70" w14:textId="07028FDF" w:rsidR="00A30C6D" w:rsidRPr="00D30479" w:rsidRDefault="00A30C6D" w:rsidP="0003327A">
      <w:pPr>
        <w:contextualSpacing/>
        <w:jc w:val="both"/>
        <w:rPr>
          <w:rFonts w:asciiTheme="minorHAnsi" w:hAnsiTheme="minorHAnsi" w:cstheme="minorHAnsi"/>
        </w:rPr>
      </w:pPr>
      <w:r w:rsidRPr="00D30479">
        <w:rPr>
          <w:rFonts w:asciiTheme="minorHAnsi" w:hAnsiTheme="minorHAnsi" w:cstheme="minorHAnsi"/>
        </w:rPr>
        <w:t xml:space="preserve">En </w:t>
      </w:r>
      <w:r w:rsidR="003A7EAF" w:rsidRPr="00D30479">
        <w:rPr>
          <w:rFonts w:asciiTheme="minorHAnsi" w:hAnsiTheme="minorHAnsi" w:cstheme="minorHAnsi"/>
        </w:rPr>
        <w:t>definitiva,</w:t>
      </w:r>
      <w:r w:rsidRPr="00D30479">
        <w:rPr>
          <w:rFonts w:asciiTheme="minorHAnsi" w:hAnsiTheme="minorHAnsi" w:cstheme="minorHAnsi"/>
        </w:rPr>
        <w:t xml:space="preserve"> una programación que intenta llegar al público con películas que les hagan reflexionar </w:t>
      </w:r>
      <w:r w:rsidR="008E7490" w:rsidRPr="00D30479">
        <w:rPr>
          <w:rFonts w:asciiTheme="minorHAnsi" w:hAnsiTheme="minorHAnsi" w:cstheme="minorHAnsi"/>
        </w:rPr>
        <w:t xml:space="preserve">y descubrir </w:t>
      </w:r>
      <w:r w:rsidR="00D018C6" w:rsidRPr="00D30479">
        <w:rPr>
          <w:rFonts w:asciiTheme="minorHAnsi" w:hAnsiTheme="minorHAnsi" w:cstheme="minorHAnsi"/>
        </w:rPr>
        <w:t>nuevas</w:t>
      </w:r>
      <w:r w:rsidR="008E7490" w:rsidRPr="00D30479">
        <w:rPr>
          <w:rFonts w:asciiTheme="minorHAnsi" w:hAnsiTheme="minorHAnsi" w:cstheme="minorHAnsi"/>
        </w:rPr>
        <w:t xml:space="preserve"> formas de entender </w:t>
      </w:r>
      <w:r w:rsidR="00D018C6" w:rsidRPr="00D30479">
        <w:rPr>
          <w:rFonts w:asciiTheme="minorHAnsi" w:hAnsiTheme="minorHAnsi" w:cstheme="minorHAnsi"/>
        </w:rPr>
        <w:t>el mundo</w:t>
      </w:r>
      <w:r w:rsidR="008E7490" w:rsidRPr="00D30479">
        <w:rPr>
          <w:rFonts w:asciiTheme="minorHAnsi" w:hAnsiTheme="minorHAnsi" w:cstheme="minorHAnsi"/>
        </w:rPr>
        <w:t xml:space="preserve"> que nos rodea.</w:t>
      </w:r>
    </w:p>
    <w:p w14:paraId="53C3F105" w14:textId="77777777" w:rsidR="0003327A" w:rsidRPr="00D30479" w:rsidRDefault="0003327A" w:rsidP="0003327A">
      <w:pPr>
        <w:contextualSpacing/>
        <w:jc w:val="both"/>
        <w:rPr>
          <w:rFonts w:asciiTheme="minorHAnsi" w:hAnsiTheme="minorHAnsi" w:cstheme="minorHAnsi"/>
        </w:rPr>
      </w:pPr>
    </w:p>
    <w:p w14:paraId="1AC1BEEE" w14:textId="7B4B02E7" w:rsidR="00E9324B" w:rsidRPr="00D30479" w:rsidRDefault="004B6CA6" w:rsidP="63F1E954">
      <w:pPr>
        <w:shd w:val="clear" w:color="auto" w:fill="FFFFFF" w:themeFill="background1"/>
        <w:ind w:right="75"/>
        <w:jc w:val="both"/>
        <w:rPr>
          <w:rFonts w:asciiTheme="minorHAnsi" w:eastAsia="Calibri" w:hAnsiTheme="minorHAnsi" w:cstheme="minorHAnsi"/>
          <w:color w:val="000000" w:themeColor="text1"/>
          <w:sz w:val="20"/>
          <w:szCs w:val="20"/>
        </w:rPr>
      </w:pPr>
      <w:r w:rsidRPr="00D30479">
        <w:rPr>
          <w:rFonts w:asciiTheme="minorHAnsi" w:eastAsia="Calibri" w:hAnsiTheme="minorHAnsi" w:cstheme="minorHAnsi"/>
          <w:b/>
          <w:bCs/>
          <w:color w:val="000000" w:themeColor="text1"/>
          <w:sz w:val="20"/>
          <w:szCs w:val="20"/>
        </w:rPr>
        <w:t>CICLO</w:t>
      </w:r>
      <w:r w:rsidR="00750E41" w:rsidRPr="00D30479">
        <w:rPr>
          <w:rFonts w:asciiTheme="minorHAnsi" w:eastAsia="Calibri" w:hAnsiTheme="minorHAnsi" w:cstheme="minorHAnsi"/>
          <w:b/>
          <w:bCs/>
          <w:color w:val="000000" w:themeColor="text1"/>
          <w:sz w:val="20"/>
          <w:szCs w:val="20"/>
        </w:rPr>
        <w:t xml:space="preserve"> </w:t>
      </w:r>
      <w:r w:rsidR="009F6DD5" w:rsidRPr="00D30479">
        <w:rPr>
          <w:rFonts w:asciiTheme="minorHAnsi" w:eastAsia="Calibri" w:hAnsiTheme="minorHAnsi" w:cstheme="minorHAnsi"/>
          <w:b/>
          <w:bCs/>
          <w:color w:val="000000" w:themeColor="text1"/>
          <w:sz w:val="20"/>
          <w:szCs w:val="20"/>
        </w:rPr>
        <w:t xml:space="preserve">CINE </w:t>
      </w:r>
      <w:r w:rsidR="2C50372E" w:rsidRPr="00D30479">
        <w:rPr>
          <w:rFonts w:asciiTheme="minorHAnsi" w:eastAsia="Calibri" w:hAnsiTheme="minorHAnsi" w:cstheme="minorHAnsi"/>
          <w:b/>
          <w:bCs/>
          <w:color w:val="000000" w:themeColor="text1"/>
          <w:sz w:val="20"/>
          <w:szCs w:val="20"/>
        </w:rPr>
        <w:t xml:space="preserve">Y </w:t>
      </w:r>
      <w:r w:rsidR="009F6DD5" w:rsidRPr="00D30479">
        <w:rPr>
          <w:rFonts w:asciiTheme="minorHAnsi" w:eastAsia="Calibri" w:hAnsiTheme="minorHAnsi" w:cstheme="minorHAnsi"/>
          <w:b/>
          <w:bCs/>
          <w:color w:val="000000" w:themeColor="text1"/>
          <w:sz w:val="20"/>
          <w:szCs w:val="20"/>
        </w:rPr>
        <w:t>EL DÍA DEL MAYOR</w:t>
      </w:r>
      <w:r w:rsidRPr="00D30479">
        <w:rPr>
          <w:rFonts w:asciiTheme="minorHAnsi" w:eastAsia="Calibri" w:hAnsiTheme="minorHAnsi" w:cstheme="minorHAnsi"/>
          <w:b/>
          <w:bCs/>
          <w:color w:val="000000" w:themeColor="text1"/>
          <w:sz w:val="20"/>
          <w:szCs w:val="20"/>
        </w:rPr>
        <w:t>:</w:t>
      </w:r>
      <w:r w:rsidR="00E9324B" w:rsidRPr="00D30479">
        <w:rPr>
          <w:rFonts w:asciiTheme="minorHAnsi" w:eastAsia="Calibri" w:hAnsiTheme="minorHAnsi" w:cstheme="minorHAnsi"/>
          <w:color w:val="000000" w:themeColor="text1"/>
          <w:sz w:val="20"/>
          <w:szCs w:val="20"/>
        </w:rPr>
        <w:t xml:space="preserve"> CAMINO DE LA SUERTE</w:t>
      </w:r>
    </w:p>
    <w:p w14:paraId="40600C56" w14:textId="77777777" w:rsidR="00CA1768" w:rsidRPr="00D30479" w:rsidRDefault="00CA1768" w:rsidP="00CA1768">
      <w:pPr>
        <w:jc w:val="both"/>
        <w:rPr>
          <w:rFonts w:asciiTheme="minorHAnsi" w:eastAsia="Calibri" w:hAnsiTheme="minorHAnsi" w:cstheme="minorHAnsi"/>
          <w:b/>
          <w:bCs/>
          <w:sz w:val="20"/>
          <w:szCs w:val="20"/>
        </w:rPr>
      </w:pPr>
      <w:r w:rsidRPr="00D30479">
        <w:rPr>
          <w:rFonts w:asciiTheme="minorHAnsi" w:eastAsia="Calibri" w:hAnsiTheme="minorHAnsi" w:cstheme="minorHAnsi"/>
          <w:b/>
          <w:bCs/>
          <w:sz w:val="20"/>
          <w:szCs w:val="20"/>
        </w:rPr>
        <w:t xml:space="preserve">CINE Y DISCAPACIDAD: </w:t>
      </w:r>
      <w:r w:rsidRPr="00D30479">
        <w:rPr>
          <w:rFonts w:asciiTheme="minorHAnsi" w:eastAsia="Calibri" w:hAnsiTheme="minorHAnsi" w:cstheme="minorHAnsi"/>
          <w:sz w:val="20"/>
          <w:szCs w:val="20"/>
        </w:rPr>
        <w:t>MARI MONTESSORI</w:t>
      </w:r>
    </w:p>
    <w:p w14:paraId="4EEB7FE7" w14:textId="77777777" w:rsidR="00CA1768" w:rsidRPr="00D30479" w:rsidRDefault="00CA1768" w:rsidP="00CA1768">
      <w:pPr>
        <w:jc w:val="both"/>
        <w:rPr>
          <w:rFonts w:asciiTheme="minorHAnsi" w:eastAsia="Calibri" w:hAnsiTheme="minorHAnsi" w:cstheme="minorHAnsi"/>
          <w:caps/>
          <w:sz w:val="20"/>
          <w:szCs w:val="20"/>
        </w:rPr>
      </w:pPr>
      <w:r w:rsidRPr="00D30479">
        <w:rPr>
          <w:rFonts w:asciiTheme="minorHAnsi" w:eastAsia="Calibri" w:hAnsiTheme="minorHAnsi" w:cstheme="minorHAnsi"/>
          <w:b/>
          <w:bCs/>
          <w:sz w:val="20"/>
          <w:szCs w:val="20"/>
        </w:rPr>
        <w:t>VII CICLO NACIONAL DE CINE Y MUJERES RURALES</w:t>
      </w:r>
      <w:r w:rsidRPr="00D30479">
        <w:rPr>
          <w:rFonts w:asciiTheme="minorHAnsi" w:eastAsia="Calibri" w:hAnsiTheme="minorHAnsi" w:cstheme="minorHAnsi"/>
          <w:caps/>
          <w:sz w:val="20"/>
          <w:szCs w:val="20"/>
        </w:rPr>
        <w:t>: as neves</w:t>
      </w:r>
    </w:p>
    <w:p w14:paraId="7AF9E88F" w14:textId="77777777" w:rsidR="00E9324B" w:rsidRPr="00D30479" w:rsidRDefault="00E9324B" w:rsidP="00E9324B">
      <w:pPr>
        <w:shd w:val="clear" w:color="auto" w:fill="FFFFFF" w:themeFill="background1"/>
        <w:ind w:right="75"/>
        <w:jc w:val="both"/>
        <w:rPr>
          <w:rFonts w:asciiTheme="minorHAnsi" w:eastAsia="Calibri" w:hAnsiTheme="minorHAnsi" w:cstheme="minorHAnsi"/>
          <w:color w:val="000000" w:themeColor="text1"/>
          <w:sz w:val="20"/>
          <w:szCs w:val="20"/>
        </w:rPr>
      </w:pPr>
      <w:r w:rsidRPr="00D30479">
        <w:rPr>
          <w:rFonts w:asciiTheme="minorHAnsi" w:eastAsia="Calibri" w:hAnsiTheme="minorHAnsi" w:cstheme="minorHAnsi"/>
          <w:b/>
          <w:bCs/>
          <w:color w:val="000000" w:themeColor="text1"/>
          <w:sz w:val="20"/>
          <w:szCs w:val="20"/>
        </w:rPr>
        <w:t>CICLO CINE ESPAÑOL:</w:t>
      </w:r>
      <w:r w:rsidRPr="00D30479">
        <w:rPr>
          <w:rFonts w:asciiTheme="minorHAnsi" w:eastAsia="Calibri" w:hAnsiTheme="minorHAnsi" w:cstheme="minorHAnsi"/>
          <w:color w:val="000000" w:themeColor="text1"/>
          <w:sz w:val="20"/>
          <w:szCs w:val="20"/>
        </w:rPr>
        <w:t xml:space="preserve"> ALUMBRAMIENTO</w:t>
      </w:r>
    </w:p>
    <w:p w14:paraId="605BC177" w14:textId="5704AC85" w:rsidR="00E9324B" w:rsidRPr="00D30479" w:rsidRDefault="00E9324B" w:rsidP="00E9324B">
      <w:pPr>
        <w:shd w:val="clear" w:color="auto" w:fill="FFFFFF" w:themeFill="background1"/>
        <w:ind w:right="75"/>
        <w:jc w:val="both"/>
        <w:rPr>
          <w:rFonts w:asciiTheme="minorHAnsi" w:eastAsiaTheme="minorHAnsi" w:hAnsiTheme="minorHAnsi" w:cstheme="minorHAnsi"/>
          <w:sz w:val="22"/>
          <w:szCs w:val="22"/>
        </w:rPr>
      </w:pPr>
      <w:r w:rsidRPr="00D30479">
        <w:rPr>
          <w:rFonts w:asciiTheme="minorHAnsi" w:eastAsia="Calibri" w:hAnsiTheme="minorHAnsi" w:cstheme="minorHAnsi"/>
          <w:b/>
          <w:bCs/>
          <w:color w:val="000000" w:themeColor="text1"/>
          <w:sz w:val="20"/>
          <w:szCs w:val="20"/>
        </w:rPr>
        <w:t>UNA DE LAS NUESTRAS</w:t>
      </w:r>
      <w:r w:rsidRPr="00D30479">
        <w:rPr>
          <w:rFonts w:asciiTheme="minorHAnsi" w:eastAsia="Calibri" w:hAnsiTheme="minorHAnsi" w:cstheme="minorHAnsi"/>
          <w:color w:val="000000" w:themeColor="text1"/>
          <w:sz w:val="20"/>
          <w:szCs w:val="20"/>
        </w:rPr>
        <w:t xml:space="preserve">: </w:t>
      </w:r>
      <w:r w:rsidR="003E4D85" w:rsidRPr="00D30479">
        <w:rPr>
          <w:rFonts w:asciiTheme="minorHAnsi" w:eastAsia="Calibri" w:hAnsiTheme="minorHAnsi" w:cstheme="minorHAnsi"/>
          <w:color w:val="000000" w:themeColor="text1"/>
          <w:sz w:val="20"/>
          <w:szCs w:val="20"/>
        </w:rPr>
        <w:t>LIBERTAD</w:t>
      </w:r>
    </w:p>
    <w:p w14:paraId="3B19D476" w14:textId="77777777" w:rsidR="00E9324B" w:rsidRPr="00D30479" w:rsidRDefault="00E9324B" w:rsidP="00E9324B">
      <w:pPr>
        <w:jc w:val="both"/>
        <w:rPr>
          <w:rFonts w:asciiTheme="minorHAnsi" w:eastAsia="Calibri" w:hAnsiTheme="minorHAnsi" w:cstheme="minorHAnsi"/>
          <w:sz w:val="20"/>
          <w:szCs w:val="20"/>
        </w:rPr>
      </w:pPr>
      <w:r w:rsidRPr="00D30479">
        <w:rPr>
          <w:rFonts w:asciiTheme="minorHAnsi" w:eastAsia="Calibri" w:hAnsiTheme="minorHAnsi" w:cstheme="minorHAnsi"/>
          <w:b/>
          <w:bCs/>
          <w:sz w:val="20"/>
          <w:szCs w:val="20"/>
        </w:rPr>
        <w:t>FOCO FESTIVALES:</w:t>
      </w:r>
      <w:r w:rsidRPr="00D30479">
        <w:rPr>
          <w:rFonts w:asciiTheme="minorHAnsi" w:eastAsia="Calibri" w:hAnsiTheme="minorHAnsi" w:cstheme="minorHAnsi"/>
          <w:sz w:val="20"/>
          <w:szCs w:val="20"/>
        </w:rPr>
        <w:t xml:space="preserve"> PARADISE IS BURNING, EL CIELO ROJO</w:t>
      </w:r>
    </w:p>
    <w:p w14:paraId="68F891B9" w14:textId="0AE1752A" w:rsidR="00E9324B" w:rsidRPr="00D30479" w:rsidRDefault="0D55F5FD" w:rsidP="47E72B3E">
      <w:pPr>
        <w:jc w:val="both"/>
        <w:rPr>
          <w:rFonts w:asciiTheme="minorHAnsi" w:eastAsia="Calibri" w:hAnsiTheme="minorHAnsi" w:cstheme="minorHAnsi"/>
          <w:sz w:val="20"/>
          <w:szCs w:val="20"/>
        </w:rPr>
      </w:pPr>
      <w:r w:rsidRPr="00D30479">
        <w:rPr>
          <w:rFonts w:asciiTheme="minorHAnsi" w:eastAsia="Calibri" w:hAnsiTheme="minorHAnsi" w:cstheme="minorHAnsi"/>
          <w:b/>
          <w:bCs/>
          <w:sz w:val="20"/>
          <w:szCs w:val="20"/>
        </w:rPr>
        <w:t xml:space="preserve">CINE Y ARQUITECTURA: </w:t>
      </w:r>
      <w:r w:rsidRPr="00D30479">
        <w:rPr>
          <w:rFonts w:asciiTheme="minorHAnsi" w:eastAsia="Calibri" w:hAnsiTheme="minorHAnsi" w:cstheme="minorHAnsi"/>
          <w:sz w:val="20"/>
          <w:szCs w:val="20"/>
        </w:rPr>
        <w:t xml:space="preserve">LOS SUEÑO DE OTROS, EN LO ALTO, </w:t>
      </w:r>
      <w:r w:rsidR="67F35ACC" w:rsidRPr="00D30479">
        <w:rPr>
          <w:rFonts w:asciiTheme="minorHAnsi" w:eastAsia="Calibri" w:hAnsiTheme="minorHAnsi" w:cstheme="minorHAnsi"/>
          <w:sz w:val="20"/>
          <w:szCs w:val="20"/>
        </w:rPr>
        <w:t>LA CASA</w:t>
      </w:r>
    </w:p>
    <w:p w14:paraId="787C9791" w14:textId="40B38347" w:rsidR="1C2A2B16" w:rsidRPr="00D30479" w:rsidRDefault="1C2A2B16" w:rsidP="63F1E954">
      <w:pPr>
        <w:jc w:val="both"/>
        <w:rPr>
          <w:rFonts w:asciiTheme="minorHAnsi" w:eastAsia="Calibri" w:hAnsiTheme="minorHAnsi" w:cstheme="minorHAnsi"/>
          <w:sz w:val="20"/>
          <w:szCs w:val="20"/>
        </w:rPr>
      </w:pPr>
      <w:r w:rsidRPr="00D30479">
        <w:rPr>
          <w:rFonts w:asciiTheme="minorHAnsi" w:eastAsia="Calibri" w:hAnsiTheme="minorHAnsi" w:cstheme="minorHAnsi"/>
          <w:b/>
          <w:bCs/>
          <w:sz w:val="20"/>
          <w:szCs w:val="20"/>
        </w:rPr>
        <w:t xml:space="preserve">CICLO CINE LATINOAMERICANO: </w:t>
      </w:r>
      <w:r w:rsidRPr="00D30479">
        <w:rPr>
          <w:rFonts w:asciiTheme="minorHAnsi" w:eastAsia="Calibri" w:hAnsiTheme="minorHAnsi" w:cstheme="minorHAnsi"/>
          <w:sz w:val="20"/>
          <w:szCs w:val="20"/>
        </w:rPr>
        <w:t>REINAS; HISPANOAMÉRICA, CANTO DE VIDA Y ESPERANZA</w:t>
      </w:r>
    </w:p>
    <w:p w14:paraId="3C9B73EA" w14:textId="77777777" w:rsidR="00A16E04" w:rsidRPr="00D30479" w:rsidRDefault="00A16E04" w:rsidP="00A16E04">
      <w:pPr>
        <w:shd w:val="clear" w:color="auto" w:fill="FFFFFF" w:themeFill="background1"/>
        <w:ind w:right="75"/>
        <w:jc w:val="both"/>
        <w:rPr>
          <w:rFonts w:asciiTheme="minorHAnsi" w:eastAsiaTheme="minorHAnsi" w:hAnsiTheme="minorHAnsi" w:cstheme="minorHAnsi"/>
          <w:sz w:val="22"/>
          <w:szCs w:val="22"/>
        </w:rPr>
      </w:pPr>
      <w:r w:rsidRPr="00D30479">
        <w:rPr>
          <w:rFonts w:asciiTheme="minorHAnsi" w:eastAsia="Calibri" w:hAnsiTheme="minorHAnsi" w:cstheme="minorHAnsi"/>
          <w:b/>
          <w:bCs/>
          <w:color w:val="000000" w:themeColor="text1"/>
          <w:sz w:val="20"/>
          <w:szCs w:val="20"/>
        </w:rPr>
        <w:t>CLÁSICOS DE LA FILMOTECA</w:t>
      </w:r>
      <w:r w:rsidRPr="00D30479">
        <w:rPr>
          <w:rFonts w:asciiTheme="minorHAnsi" w:eastAsia="Calibri" w:hAnsiTheme="minorHAnsi" w:cstheme="minorHAnsi"/>
          <w:color w:val="000000" w:themeColor="text1"/>
          <w:sz w:val="20"/>
          <w:szCs w:val="20"/>
        </w:rPr>
        <w:t>: LA LEYENDA DEL INDOMABLE</w:t>
      </w:r>
    </w:p>
    <w:p w14:paraId="73432298" w14:textId="4E35118F" w:rsidR="00D05831" w:rsidRPr="00D30479" w:rsidRDefault="00D05831" w:rsidP="00E9324B">
      <w:pPr>
        <w:jc w:val="both"/>
        <w:rPr>
          <w:rFonts w:asciiTheme="minorHAnsi" w:eastAsia="Calibri" w:hAnsiTheme="minorHAnsi" w:cstheme="minorHAnsi"/>
          <w:caps/>
          <w:sz w:val="20"/>
          <w:szCs w:val="20"/>
        </w:rPr>
      </w:pPr>
      <w:r w:rsidRPr="00D30479">
        <w:rPr>
          <w:rFonts w:asciiTheme="minorHAnsi" w:eastAsia="Calibri" w:hAnsiTheme="minorHAnsi" w:cstheme="minorHAnsi"/>
          <w:b/>
          <w:bCs/>
          <w:caps/>
          <w:sz w:val="20"/>
          <w:szCs w:val="20"/>
        </w:rPr>
        <w:t>EL CINE Y LA LUNA</w:t>
      </w:r>
      <w:r w:rsidR="005F3ECC" w:rsidRPr="00D30479">
        <w:rPr>
          <w:rFonts w:asciiTheme="minorHAnsi" w:eastAsia="Calibri" w:hAnsiTheme="minorHAnsi" w:cstheme="minorHAnsi"/>
          <w:b/>
          <w:bCs/>
          <w:caps/>
          <w:sz w:val="20"/>
          <w:szCs w:val="20"/>
        </w:rPr>
        <w:t>:</w:t>
      </w:r>
      <w:r w:rsidR="005F3ECC" w:rsidRPr="00D30479">
        <w:rPr>
          <w:rFonts w:asciiTheme="minorHAnsi" w:eastAsia="Calibri" w:hAnsiTheme="minorHAnsi" w:cstheme="minorHAnsi"/>
          <w:caps/>
          <w:sz w:val="20"/>
          <w:szCs w:val="20"/>
        </w:rPr>
        <w:t xml:space="preserve"> EL MONJE Y EL RIFLE.</w:t>
      </w:r>
    </w:p>
    <w:p w14:paraId="79145F30" w14:textId="0534D05F" w:rsidR="00E9324B" w:rsidRPr="00D30479" w:rsidRDefault="00E9324B" w:rsidP="63F1E954">
      <w:pPr>
        <w:jc w:val="both"/>
        <w:rPr>
          <w:rFonts w:asciiTheme="minorHAnsi" w:eastAsia="Calibri" w:hAnsiTheme="minorHAnsi" w:cstheme="minorHAnsi"/>
          <w:sz w:val="20"/>
          <w:szCs w:val="20"/>
          <w:lang w:val="fr-FR"/>
        </w:rPr>
      </w:pPr>
      <w:r w:rsidRPr="00D30479">
        <w:rPr>
          <w:rFonts w:asciiTheme="minorHAnsi" w:eastAsia="Calibri" w:hAnsiTheme="minorHAnsi" w:cstheme="minorHAnsi"/>
          <w:b/>
          <w:bCs/>
          <w:sz w:val="20"/>
          <w:szCs w:val="20"/>
          <w:lang w:val="fr-FR"/>
        </w:rPr>
        <w:t xml:space="preserve">FILMOEDUCA: </w:t>
      </w:r>
      <w:r w:rsidR="33A6BC5A" w:rsidRPr="00D30479">
        <w:rPr>
          <w:rFonts w:asciiTheme="minorHAnsi" w:eastAsia="Calibri" w:hAnsiTheme="minorHAnsi" w:cstheme="minorHAnsi"/>
          <w:sz w:val="20"/>
          <w:szCs w:val="20"/>
          <w:lang w:val="fr-FR"/>
        </w:rPr>
        <w:t>ROBOT DREAMS EN BADAJOZ; GARGA</w:t>
      </w:r>
      <w:r w:rsidR="3128D1CD" w:rsidRPr="00D30479">
        <w:rPr>
          <w:rFonts w:asciiTheme="minorHAnsi" w:eastAsia="Calibri" w:hAnsiTheme="minorHAnsi" w:cstheme="minorHAnsi"/>
          <w:sz w:val="20"/>
          <w:szCs w:val="20"/>
          <w:lang w:val="fr-FR"/>
        </w:rPr>
        <w:t>RI</w:t>
      </w:r>
      <w:r w:rsidR="33A6BC5A" w:rsidRPr="00D30479">
        <w:rPr>
          <w:rFonts w:asciiTheme="minorHAnsi" w:eastAsia="Calibri" w:hAnsiTheme="minorHAnsi" w:cstheme="minorHAnsi"/>
          <w:sz w:val="20"/>
          <w:szCs w:val="20"/>
          <w:lang w:val="fr-FR"/>
        </w:rPr>
        <w:t>NE; OINK, OINK</w:t>
      </w:r>
    </w:p>
    <w:p w14:paraId="3E4CFA11" w14:textId="77777777" w:rsidR="00A16E04" w:rsidRPr="00D30479" w:rsidRDefault="00A16E04" w:rsidP="63F1E954">
      <w:pPr>
        <w:jc w:val="both"/>
        <w:rPr>
          <w:rFonts w:asciiTheme="minorHAnsi" w:eastAsia="Calibri" w:hAnsiTheme="minorHAnsi" w:cstheme="minorHAnsi"/>
          <w:b/>
          <w:bCs/>
          <w:sz w:val="20"/>
          <w:szCs w:val="20"/>
          <w:lang w:val="fr-FR"/>
        </w:rPr>
      </w:pPr>
    </w:p>
    <w:p w14:paraId="1D94A74E" w14:textId="511F715E" w:rsidR="00E9324B" w:rsidRPr="00D30479" w:rsidRDefault="00E9324B" w:rsidP="63F1E954">
      <w:pPr>
        <w:jc w:val="both"/>
        <w:rPr>
          <w:rFonts w:asciiTheme="minorHAnsi" w:eastAsia="Calibri" w:hAnsiTheme="minorHAnsi" w:cstheme="minorHAnsi"/>
          <w:sz w:val="20"/>
          <w:szCs w:val="20"/>
          <w:lang w:val="pt-PT"/>
        </w:rPr>
      </w:pPr>
      <w:r w:rsidRPr="00D30479">
        <w:rPr>
          <w:rFonts w:asciiTheme="minorHAnsi" w:eastAsia="Calibri" w:hAnsiTheme="minorHAnsi" w:cstheme="minorHAnsi"/>
          <w:b/>
          <w:bCs/>
          <w:sz w:val="20"/>
          <w:szCs w:val="20"/>
          <w:lang w:val="pt-PT"/>
        </w:rPr>
        <w:t xml:space="preserve">FILMOTECA ITINERANTE: </w:t>
      </w:r>
      <w:r w:rsidR="730738FD" w:rsidRPr="00D30479">
        <w:rPr>
          <w:rFonts w:asciiTheme="minorHAnsi" w:eastAsia="Calibri" w:hAnsiTheme="minorHAnsi" w:cstheme="minorHAnsi"/>
          <w:sz w:val="20"/>
          <w:szCs w:val="20"/>
          <w:lang w:val="pt-PT"/>
        </w:rPr>
        <w:t>MARÍA MONTESSORI</w:t>
      </w:r>
    </w:p>
    <w:p w14:paraId="6AE32058" w14:textId="77777777" w:rsidR="00E9324B" w:rsidRPr="00D30479" w:rsidRDefault="00E9324B" w:rsidP="00E9324B">
      <w:pPr>
        <w:jc w:val="both"/>
        <w:rPr>
          <w:rFonts w:asciiTheme="minorHAnsi" w:eastAsiaTheme="minorHAnsi" w:hAnsiTheme="minorHAnsi" w:cstheme="minorHAnsi"/>
          <w:sz w:val="22"/>
          <w:szCs w:val="22"/>
          <w:lang w:val="pt-PT"/>
        </w:rPr>
      </w:pPr>
      <w:r w:rsidRPr="00D30479">
        <w:rPr>
          <w:rFonts w:asciiTheme="minorHAnsi" w:eastAsia="Calibri" w:hAnsiTheme="minorHAnsi" w:cstheme="minorHAnsi"/>
          <w:b/>
          <w:bCs/>
          <w:lang w:val="pt-PT"/>
        </w:rPr>
        <w:t xml:space="preserve"> </w:t>
      </w:r>
    </w:p>
    <w:p w14:paraId="265CB4F9" w14:textId="77777777" w:rsidR="00E9324B" w:rsidRPr="00D30479" w:rsidRDefault="00E9324B" w:rsidP="00E9324B">
      <w:pPr>
        <w:tabs>
          <w:tab w:val="left" w:pos="6555"/>
        </w:tabs>
        <w:jc w:val="both"/>
        <w:rPr>
          <w:rFonts w:asciiTheme="minorHAnsi" w:hAnsiTheme="minorHAnsi" w:cstheme="minorHAnsi"/>
          <w:lang w:val="pt-PT"/>
        </w:rPr>
      </w:pPr>
      <w:r w:rsidRPr="00D30479">
        <w:rPr>
          <w:rFonts w:asciiTheme="minorHAnsi" w:eastAsia="Calibri" w:hAnsiTheme="minorHAnsi" w:cstheme="minorHAnsi"/>
          <w:lang w:val="pt-PT"/>
        </w:rPr>
        <w:t xml:space="preserve">Web: </w:t>
      </w:r>
      <w:hyperlink r:id="rId8" w:history="1">
        <w:r w:rsidRPr="00D30479">
          <w:rPr>
            <w:rStyle w:val="Hipervnculo"/>
            <w:rFonts w:asciiTheme="minorHAnsi" w:eastAsia="Calibri" w:hAnsiTheme="minorHAnsi" w:cstheme="minorHAnsi"/>
            <w:lang w:val="pt-PT"/>
          </w:rPr>
          <w:t>http://filmotecaextremadura.juntaex.es/web</w:t>
        </w:r>
      </w:hyperlink>
      <w:r w:rsidRPr="00D30479">
        <w:rPr>
          <w:rFonts w:asciiTheme="minorHAnsi" w:eastAsia="Calibri" w:hAnsiTheme="minorHAnsi" w:cstheme="minorHAnsi"/>
          <w:lang w:val="pt-PT"/>
        </w:rPr>
        <w:t xml:space="preserve"> </w:t>
      </w:r>
    </w:p>
    <w:p w14:paraId="4D97889A" w14:textId="77777777" w:rsidR="00E9324B" w:rsidRPr="00D30479" w:rsidRDefault="00E9324B" w:rsidP="00E9324B">
      <w:pPr>
        <w:jc w:val="both"/>
        <w:rPr>
          <w:rFonts w:asciiTheme="minorHAnsi" w:hAnsiTheme="minorHAnsi" w:cstheme="minorHAnsi"/>
          <w:lang w:val="pt-PT"/>
        </w:rPr>
      </w:pPr>
      <w:r w:rsidRPr="00D30479">
        <w:rPr>
          <w:rFonts w:asciiTheme="minorHAnsi" w:eastAsia="Calibri" w:hAnsiTheme="minorHAnsi" w:cstheme="minorHAnsi"/>
          <w:i/>
          <w:iCs/>
          <w:lang w:val="pt-PT"/>
        </w:rPr>
        <w:t xml:space="preserve">Facebook: </w:t>
      </w:r>
      <w:r w:rsidR="00000000">
        <w:fldChar w:fldCharType="begin"/>
      </w:r>
      <w:r w:rsidR="00000000" w:rsidRPr="00BE50E4">
        <w:rPr>
          <w:lang w:val="en-US"/>
        </w:rPr>
        <w:instrText>HYPERLINK "https://www.facebook.com/filmotecadeextremadura"</w:instrText>
      </w:r>
      <w:r w:rsidR="00000000">
        <w:fldChar w:fldCharType="separate"/>
      </w:r>
      <w:r w:rsidRPr="00D30479">
        <w:rPr>
          <w:rStyle w:val="Hipervnculo"/>
          <w:rFonts w:asciiTheme="minorHAnsi" w:eastAsia="Calibri" w:hAnsiTheme="minorHAnsi" w:cstheme="minorHAnsi"/>
          <w:i/>
          <w:iCs/>
          <w:lang w:val="pt-PT"/>
        </w:rPr>
        <w:t>https://www.facebook.com/filmotecadeextremadura</w:t>
      </w:r>
      <w:r w:rsidR="00000000">
        <w:rPr>
          <w:rStyle w:val="Hipervnculo"/>
          <w:rFonts w:asciiTheme="minorHAnsi" w:eastAsia="Calibri" w:hAnsiTheme="minorHAnsi" w:cstheme="minorHAnsi"/>
          <w:i/>
          <w:iCs/>
          <w:lang w:val="pt-PT"/>
        </w:rPr>
        <w:fldChar w:fldCharType="end"/>
      </w:r>
      <w:r w:rsidRPr="00D30479">
        <w:rPr>
          <w:rFonts w:asciiTheme="minorHAnsi" w:eastAsia="Calibri" w:hAnsiTheme="minorHAnsi" w:cstheme="minorHAnsi"/>
          <w:i/>
          <w:iCs/>
          <w:color w:val="0000FF"/>
          <w:u w:val="single"/>
          <w:lang w:val="pt-PT"/>
        </w:rPr>
        <w:t xml:space="preserve"> </w:t>
      </w:r>
    </w:p>
    <w:p w14:paraId="4960551C" w14:textId="0C2BEA78" w:rsidR="00E9324B" w:rsidRPr="00D30479" w:rsidRDefault="00E9324B" w:rsidP="00E9324B">
      <w:pPr>
        <w:jc w:val="both"/>
        <w:rPr>
          <w:rFonts w:asciiTheme="minorHAnsi" w:hAnsiTheme="minorHAnsi" w:cstheme="minorHAnsi"/>
          <w:lang w:val="pt-PT"/>
        </w:rPr>
      </w:pPr>
      <w:r w:rsidRPr="00D30479">
        <w:rPr>
          <w:rFonts w:asciiTheme="minorHAnsi" w:eastAsia="Calibri" w:hAnsiTheme="minorHAnsi" w:cstheme="minorHAnsi"/>
          <w:lang w:val="pt-PT"/>
        </w:rPr>
        <w:t>YouT</w:t>
      </w:r>
      <w:r w:rsidR="004B6CA6" w:rsidRPr="00D30479">
        <w:rPr>
          <w:rFonts w:asciiTheme="minorHAnsi" w:eastAsia="Calibri" w:hAnsiTheme="minorHAnsi" w:cstheme="minorHAnsi"/>
          <w:lang w:val="pt-PT"/>
        </w:rPr>
        <w:t>u</w:t>
      </w:r>
      <w:r w:rsidRPr="00D30479">
        <w:rPr>
          <w:rFonts w:asciiTheme="minorHAnsi" w:eastAsia="Calibri" w:hAnsiTheme="minorHAnsi" w:cstheme="minorHAnsi"/>
          <w:lang w:val="pt-PT"/>
        </w:rPr>
        <w:t xml:space="preserve">be: </w:t>
      </w:r>
      <w:hyperlink r:id="rId9" w:history="1">
        <w:r w:rsidR="004C0378" w:rsidRPr="00D30479">
          <w:rPr>
            <w:rStyle w:val="Hipervnculo"/>
            <w:rFonts w:asciiTheme="minorHAnsi" w:eastAsia="Calibri" w:hAnsiTheme="minorHAnsi" w:cstheme="minorHAnsi"/>
            <w:lang w:val="pt-PT"/>
          </w:rPr>
          <w:t>https://youtu.be/u8bk0K2TcCA</w:t>
        </w:r>
      </w:hyperlink>
      <w:r w:rsidR="004C0378" w:rsidRPr="00D30479">
        <w:rPr>
          <w:rFonts w:asciiTheme="minorHAnsi" w:eastAsia="Calibri" w:hAnsiTheme="minorHAnsi" w:cstheme="minorHAnsi"/>
          <w:lang w:val="pt-PT"/>
        </w:rPr>
        <w:t xml:space="preserve"> </w:t>
      </w:r>
    </w:p>
    <w:p w14:paraId="1F4A93AD" w14:textId="77777777" w:rsidR="00E9324B" w:rsidRPr="00D30479" w:rsidRDefault="00E9324B" w:rsidP="00E9324B">
      <w:pPr>
        <w:jc w:val="center"/>
        <w:rPr>
          <w:rFonts w:asciiTheme="minorHAnsi" w:eastAsia="Calibri" w:hAnsiTheme="minorHAnsi" w:cstheme="minorHAnsi"/>
        </w:rPr>
      </w:pPr>
    </w:p>
    <w:p w14:paraId="240892B8" w14:textId="77777777" w:rsidR="00843C4A" w:rsidRPr="00D30479" w:rsidRDefault="00843C4A">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16FD6489" w14:textId="3F511111" w:rsidR="00E9324B" w:rsidRPr="00D30479" w:rsidRDefault="00A863EF" w:rsidP="00E9324B">
      <w:pPr>
        <w:contextualSpacing/>
        <w:jc w:val="both"/>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CICLO CINE</w:t>
      </w:r>
      <w:r w:rsidR="00735B67" w:rsidRPr="00D30479">
        <w:rPr>
          <w:rFonts w:asciiTheme="minorHAnsi" w:hAnsiTheme="minorHAnsi" w:cstheme="minorHAnsi"/>
          <w:b/>
          <w:bCs/>
          <w:color w:val="800080"/>
          <w:sz w:val="28"/>
          <w:szCs w:val="28"/>
        </w:rPr>
        <w:t xml:space="preserve"> Y</w:t>
      </w:r>
      <w:r w:rsidRPr="00D30479">
        <w:rPr>
          <w:rFonts w:asciiTheme="minorHAnsi" w:hAnsiTheme="minorHAnsi" w:cstheme="minorHAnsi"/>
          <w:b/>
          <w:bCs/>
          <w:color w:val="800080"/>
          <w:sz w:val="28"/>
          <w:szCs w:val="28"/>
        </w:rPr>
        <w:t xml:space="preserve"> EL DÍA DEL MAYOR</w:t>
      </w:r>
    </w:p>
    <w:p w14:paraId="0F0DCF69" w14:textId="4D8F4A0D" w:rsidR="00DD4062" w:rsidRPr="00D30479" w:rsidRDefault="00DA27BA" w:rsidP="00DD4062">
      <w:pPr>
        <w:contextualSpacing/>
        <w:jc w:val="both"/>
        <w:rPr>
          <w:rFonts w:asciiTheme="minorHAnsi" w:eastAsia="Calibri" w:hAnsiTheme="minorHAnsi" w:cstheme="minorHAnsi"/>
        </w:rPr>
      </w:pPr>
      <w:r w:rsidRPr="00D30479">
        <w:rPr>
          <w:rFonts w:asciiTheme="minorHAnsi" w:hAnsiTheme="minorHAnsi" w:cstheme="minorHAnsi"/>
        </w:rPr>
        <w:t xml:space="preserve">Con motivo del “Día Internacional del Mayor” la Filmoteca </w:t>
      </w:r>
      <w:r w:rsidR="00A3159F" w:rsidRPr="00D30479">
        <w:rPr>
          <w:rFonts w:asciiTheme="minorHAnsi" w:hAnsiTheme="minorHAnsi" w:cstheme="minorHAnsi"/>
        </w:rPr>
        <w:t>se suma</w:t>
      </w:r>
      <w:r w:rsidR="00570D0D" w:rsidRPr="00D30479">
        <w:rPr>
          <w:rFonts w:asciiTheme="minorHAnsi" w:hAnsiTheme="minorHAnsi" w:cstheme="minorHAnsi"/>
        </w:rPr>
        <w:t xml:space="preserve"> con el cine</w:t>
      </w:r>
      <w:r w:rsidR="00A3159F" w:rsidRPr="00D30479">
        <w:rPr>
          <w:rFonts w:asciiTheme="minorHAnsi" w:hAnsiTheme="minorHAnsi" w:cstheme="minorHAnsi"/>
        </w:rPr>
        <w:t xml:space="preserve"> a esta celebración con el deseo de contribuir a la concienciación de la sociedad sobre las necesidades de este importante sector de población.</w:t>
      </w:r>
    </w:p>
    <w:p w14:paraId="2D5F76A0" w14:textId="77777777" w:rsidR="00DD4062" w:rsidRPr="00D30479" w:rsidRDefault="00DD4062" w:rsidP="00E9324B">
      <w:pPr>
        <w:contextualSpacing/>
        <w:rPr>
          <w:rFonts w:asciiTheme="minorHAnsi" w:hAnsiTheme="minorHAnsi" w:cstheme="minorHAnsi"/>
          <w:b/>
          <w:color w:val="ED7D31"/>
        </w:rPr>
      </w:pPr>
    </w:p>
    <w:p w14:paraId="12068ECD" w14:textId="7DEAA240"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b/>
          <w:color w:val="ED7D31"/>
        </w:rPr>
        <w:t>CAMINO DE LA SUERTE</w:t>
      </w:r>
      <w:r w:rsidRPr="00D30479">
        <w:rPr>
          <w:rFonts w:asciiTheme="minorHAnsi" w:hAnsiTheme="minorHAnsi" w:cstheme="minorHAnsi"/>
          <w:b/>
          <w:color w:val="ED7D31"/>
        </w:rPr>
        <w:tab/>
      </w:r>
    </w:p>
    <w:p w14:paraId="20A0F656" w14:textId="77777777" w:rsidR="00E9324B" w:rsidRPr="00D30479" w:rsidRDefault="00E9324B" w:rsidP="00E9324B">
      <w:pPr>
        <w:contextualSpacing/>
        <w:jc w:val="both"/>
        <w:rPr>
          <w:rFonts w:asciiTheme="minorHAnsi" w:hAnsiTheme="minorHAnsi" w:cstheme="minorHAnsi"/>
          <w:color w:val="4472C4" w:themeColor="accent1"/>
          <w:shd w:val="clear" w:color="auto" w:fill="FFFFFF"/>
        </w:rPr>
      </w:pPr>
      <w:r w:rsidRPr="00D30479">
        <w:rPr>
          <w:rFonts w:asciiTheme="minorHAnsi" w:hAnsiTheme="minorHAnsi" w:cstheme="minorHAnsi"/>
          <w:shd w:val="clear" w:color="auto" w:fill="FFFFFF"/>
        </w:rPr>
        <w:t>España</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2023</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 xml:space="preserve">107’       </w:t>
      </w:r>
      <w:r w:rsidRPr="00D30479">
        <w:rPr>
          <w:rFonts w:asciiTheme="minorHAnsi" w:hAnsiTheme="minorHAnsi" w:cstheme="minorHAnsi"/>
          <w:b/>
          <w:color w:val="4472C4" w:themeColor="accent1"/>
        </w:rPr>
        <w:t>V.O. en castellano</w:t>
      </w:r>
    </w:p>
    <w:p w14:paraId="5A170CFE" w14:textId="77777777" w:rsidR="00E9324B" w:rsidRPr="00D30479" w:rsidRDefault="00E9324B" w:rsidP="00E9324B">
      <w:pPr>
        <w:contextualSpacing/>
        <w:jc w:val="both"/>
        <w:rPr>
          <w:rFonts w:asciiTheme="minorHAnsi" w:hAnsiTheme="minorHAnsi" w:cstheme="minorHAnsi"/>
          <w:lang w:val="pt-PT"/>
        </w:rPr>
      </w:pPr>
      <w:r w:rsidRPr="00D30479">
        <w:rPr>
          <w:rFonts w:asciiTheme="minorHAnsi" w:hAnsiTheme="minorHAnsi" w:cstheme="minorHAnsi"/>
          <w:b/>
          <w:lang w:val="pt-PT"/>
        </w:rPr>
        <w:t>Dirección</w:t>
      </w:r>
      <w:r w:rsidRPr="00D30479">
        <w:rPr>
          <w:rFonts w:asciiTheme="minorHAnsi" w:hAnsiTheme="minorHAnsi" w:cstheme="minorHAnsi"/>
          <w:lang w:val="pt-PT"/>
        </w:rPr>
        <w:t xml:space="preserve">:  </w:t>
      </w:r>
      <w:hyperlink r:id="rId10" w:tooltip="Jorge Alonso" w:history="1">
        <w:r w:rsidRPr="00D30479">
          <w:rPr>
            <w:rStyle w:val="Hipervnculo"/>
            <w:rFonts w:asciiTheme="minorHAnsi" w:hAnsiTheme="minorHAnsi" w:cstheme="minorHAnsi"/>
            <w:color w:val="auto"/>
            <w:u w:val="none"/>
            <w:shd w:val="clear" w:color="auto" w:fill="FFFFFF"/>
            <w:lang w:val="pt-PT"/>
          </w:rPr>
          <w:t>Jorge Alonso</w:t>
        </w:r>
      </w:hyperlink>
    </w:p>
    <w:p w14:paraId="415A5E9D" w14:textId="77777777" w:rsidR="00E9324B" w:rsidRPr="00D30479" w:rsidRDefault="00E9324B" w:rsidP="00E9324B">
      <w:pPr>
        <w:contextualSpacing/>
        <w:rPr>
          <w:rFonts w:asciiTheme="minorHAnsi" w:hAnsiTheme="minorHAnsi" w:cstheme="minorHAnsi"/>
          <w:lang w:val="pt-PT"/>
        </w:rPr>
      </w:pPr>
      <w:r w:rsidRPr="00D30479">
        <w:rPr>
          <w:rFonts w:asciiTheme="minorHAnsi" w:hAnsiTheme="minorHAnsi" w:cstheme="minorHAnsi"/>
          <w:b/>
          <w:bCs/>
          <w:lang w:val="pt-PT"/>
        </w:rPr>
        <w:t>Guion:</w:t>
      </w:r>
      <w:r w:rsidRPr="00D30479">
        <w:rPr>
          <w:rFonts w:asciiTheme="minorHAnsi" w:hAnsiTheme="minorHAnsi" w:cstheme="minorHAnsi"/>
          <w:lang w:val="pt-PT"/>
        </w:rPr>
        <w:t xml:space="preserve"> </w:t>
      </w:r>
      <w:hyperlink r:id="rId11" w:tooltip="Jorge Alonso" w:history="1">
        <w:r w:rsidRPr="00D30479">
          <w:rPr>
            <w:rStyle w:val="Hipervnculo"/>
            <w:rFonts w:asciiTheme="minorHAnsi" w:hAnsiTheme="minorHAnsi" w:cstheme="minorHAnsi"/>
            <w:color w:val="auto"/>
            <w:u w:val="none"/>
            <w:shd w:val="clear" w:color="auto" w:fill="FFFFFF"/>
            <w:lang w:val="pt-PT"/>
          </w:rPr>
          <w:t>Jorge Alonso</w:t>
        </w:r>
      </w:hyperlink>
    </w:p>
    <w:p w14:paraId="42EC8DEB" w14:textId="77777777" w:rsidR="00E9324B" w:rsidRPr="00D30479" w:rsidRDefault="00E9324B" w:rsidP="00E9324B">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b/>
        </w:rPr>
        <w:t>Música:</w:t>
      </w:r>
      <w:r w:rsidRPr="00D30479">
        <w:rPr>
          <w:rFonts w:asciiTheme="minorHAnsi" w:hAnsiTheme="minorHAnsi" w:cstheme="minorHAnsi"/>
        </w:rPr>
        <w:t xml:space="preserve"> </w:t>
      </w:r>
      <w:hyperlink r:id="rId12" w:tooltip="Sergio de la Puente" w:history="1">
        <w:r w:rsidRPr="00D30479">
          <w:rPr>
            <w:rStyle w:val="Hipervnculo"/>
            <w:rFonts w:asciiTheme="minorHAnsi" w:hAnsiTheme="minorHAnsi" w:cstheme="minorHAnsi"/>
            <w:color w:val="auto"/>
            <w:u w:val="none"/>
            <w:shd w:val="clear" w:color="auto" w:fill="FFFFFF"/>
          </w:rPr>
          <w:t>Sergio de la Puente</w:t>
        </w:r>
      </w:hyperlink>
    </w:p>
    <w:p w14:paraId="080D44E5"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Fotografía:</w:t>
      </w:r>
      <w:r w:rsidRPr="00D30479">
        <w:rPr>
          <w:rFonts w:asciiTheme="minorHAnsi" w:hAnsiTheme="minorHAnsi" w:cstheme="minorHAnsi"/>
        </w:rPr>
        <w:t xml:space="preserve"> </w:t>
      </w:r>
      <w:hyperlink r:id="rId13" w:tooltip="José Luis Pecharromán" w:history="1">
        <w:r w:rsidRPr="00D30479">
          <w:rPr>
            <w:rStyle w:val="Hipervnculo"/>
            <w:rFonts w:asciiTheme="minorHAnsi" w:hAnsiTheme="minorHAnsi" w:cstheme="minorHAnsi"/>
            <w:color w:val="auto"/>
            <w:u w:val="none"/>
            <w:shd w:val="clear" w:color="auto" w:fill="FFFFFF"/>
          </w:rPr>
          <w:t xml:space="preserve">José Luis </w:t>
        </w:r>
        <w:proofErr w:type="spellStart"/>
        <w:r w:rsidRPr="00D30479">
          <w:rPr>
            <w:rStyle w:val="Hipervnculo"/>
            <w:rFonts w:asciiTheme="minorHAnsi" w:hAnsiTheme="minorHAnsi" w:cstheme="minorHAnsi"/>
            <w:color w:val="auto"/>
            <w:u w:val="none"/>
            <w:shd w:val="clear" w:color="auto" w:fill="FFFFFF"/>
          </w:rPr>
          <w:t>Pecharromán</w:t>
        </w:r>
        <w:proofErr w:type="spellEnd"/>
      </w:hyperlink>
    </w:p>
    <w:p w14:paraId="0018B47A" w14:textId="77777777" w:rsidR="00E9324B" w:rsidRPr="00D30479" w:rsidRDefault="00E9324B" w:rsidP="00E9324B">
      <w:pPr>
        <w:contextualSpacing/>
        <w:rPr>
          <w:rFonts w:asciiTheme="minorHAnsi" w:hAnsiTheme="minorHAnsi" w:cstheme="minorHAnsi"/>
        </w:rPr>
      </w:pPr>
      <w:r w:rsidRPr="00D30479">
        <w:rPr>
          <w:rFonts w:asciiTheme="minorHAnsi" w:hAnsiTheme="minorHAnsi" w:cstheme="minorHAnsi"/>
          <w:b/>
          <w:bCs/>
        </w:rPr>
        <w:t>Reparto</w:t>
      </w:r>
      <w:r w:rsidRPr="00D30479">
        <w:rPr>
          <w:rFonts w:asciiTheme="minorHAnsi" w:hAnsiTheme="minorHAnsi" w:cstheme="minorHAnsi"/>
          <w:shd w:val="clear" w:color="auto" w:fill="FFFFFF"/>
        </w:rPr>
        <w:t xml:space="preserve">: </w:t>
      </w:r>
      <w:r w:rsidRPr="00D30479">
        <w:rPr>
          <w:rFonts w:asciiTheme="minorHAnsi" w:hAnsiTheme="minorHAnsi" w:cstheme="minorHAnsi"/>
        </w:rPr>
        <w:t>Tito Valverde, María Jesús Sirvent, Amada Santos, Rosario Pardo, Juan Carlos Sánchez, Marta García</w:t>
      </w:r>
    </w:p>
    <w:p w14:paraId="28C1A043" w14:textId="77777777" w:rsidR="00E9324B" w:rsidRPr="00D30479" w:rsidRDefault="00E9324B" w:rsidP="00E9324B">
      <w:pPr>
        <w:contextualSpacing/>
        <w:rPr>
          <w:rFonts w:asciiTheme="minorHAnsi" w:hAnsiTheme="minorHAnsi" w:cstheme="minorHAnsi"/>
          <w:b/>
          <w:bCs/>
          <w:sz w:val="20"/>
          <w:szCs w:val="20"/>
          <w:shd w:val="clear" w:color="auto" w:fill="FFFFFF"/>
        </w:rPr>
      </w:pPr>
      <w:r w:rsidRPr="00D30479">
        <w:rPr>
          <w:rFonts w:asciiTheme="minorHAnsi" w:hAnsiTheme="minorHAnsi" w:cstheme="minorHAnsi"/>
          <w:b/>
          <w:bCs/>
          <w:sz w:val="20"/>
          <w:szCs w:val="20"/>
          <w:shd w:val="clear" w:color="auto" w:fill="FFFFFF"/>
        </w:rPr>
        <w:t>NO RECOMENDADA PARA MENORES DE SIETE AÑOS</w:t>
      </w:r>
    </w:p>
    <w:p w14:paraId="272DF139" w14:textId="77777777" w:rsidR="00E9324B" w:rsidRPr="00D30479" w:rsidRDefault="00E9324B" w:rsidP="00E9324B">
      <w:pPr>
        <w:contextualSpacing/>
        <w:jc w:val="both"/>
        <w:rPr>
          <w:rFonts w:asciiTheme="minorHAnsi" w:hAnsiTheme="minorHAnsi" w:cstheme="minorHAnsi"/>
          <w:b/>
          <w:bCs/>
          <w:color w:val="800080"/>
          <w:sz w:val="28"/>
          <w:szCs w:val="28"/>
        </w:rPr>
      </w:pPr>
    </w:p>
    <w:p w14:paraId="288BEB1B" w14:textId="77777777" w:rsidR="00E9324B" w:rsidRPr="00D30479" w:rsidRDefault="00E9324B" w:rsidP="00E9324B">
      <w:pPr>
        <w:contextualSpacing/>
        <w:jc w:val="both"/>
        <w:rPr>
          <w:rFonts w:asciiTheme="minorHAnsi" w:hAnsiTheme="minorHAnsi" w:cstheme="minorHAnsi"/>
          <w:b/>
          <w:bCs/>
          <w:color w:val="800080"/>
        </w:rPr>
      </w:pPr>
      <w:r w:rsidRPr="00D30479">
        <w:rPr>
          <w:rFonts w:asciiTheme="minorHAnsi" w:hAnsiTheme="minorHAnsi" w:cstheme="minorHAnsi"/>
          <w:b/>
          <w:bCs/>
          <w:color w:val="333333"/>
          <w:shd w:val="clear" w:color="auto" w:fill="FFFFFF"/>
        </w:rPr>
        <w:t>Sinopsis:</w:t>
      </w:r>
      <w:r w:rsidRPr="00D30479">
        <w:rPr>
          <w:rFonts w:asciiTheme="minorHAnsi" w:hAnsiTheme="minorHAnsi" w:cstheme="minorHAnsi"/>
          <w:color w:val="333333"/>
          <w:shd w:val="clear" w:color="auto" w:fill="FFFFFF"/>
        </w:rPr>
        <w:t xml:space="preserve"> Tras la muerte de su mujer, Joaquín, un septuagenario que lucha contra la soledad, deja la ciudad para refugiarse en su pueblo natal, donde su mejor amigo lo convence para que conozca a una de las solteras de la localidad.</w:t>
      </w:r>
    </w:p>
    <w:p w14:paraId="1AC724A8" w14:textId="77777777" w:rsidR="00E9324B" w:rsidRPr="00D30479" w:rsidRDefault="00E9324B" w:rsidP="00E9324B">
      <w:pPr>
        <w:contextualSpacing/>
        <w:rPr>
          <w:rFonts w:asciiTheme="minorHAnsi" w:hAnsiTheme="minorHAnsi" w:cstheme="minorHAnsi"/>
          <w:b/>
          <w:bCs/>
          <w:color w:val="FF0000"/>
          <w:sz w:val="28"/>
          <w:szCs w:val="28"/>
        </w:rPr>
      </w:pPr>
      <w:r w:rsidRPr="00D30479">
        <w:rPr>
          <w:rFonts w:asciiTheme="minorHAnsi" w:hAnsiTheme="minorHAnsi" w:cstheme="minorHAnsi"/>
          <w:b/>
          <w:bCs/>
          <w:color w:val="008000"/>
          <w:sz w:val="28"/>
          <w:szCs w:val="28"/>
        </w:rPr>
        <w:t>Martes 1 de octubre, 20:30 horas Cáceres</w:t>
      </w:r>
    </w:p>
    <w:p w14:paraId="506087D8" w14:textId="73D78DF9" w:rsidR="00E9324B" w:rsidRPr="00D30479" w:rsidRDefault="2BC31785" w:rsidP="00256C90">
      <w:pPr>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 xml:space="preserve">Martes </w:t>
      </w:r>
      <w:r w:rsidR="52B7686B" w:rsidRPr="00D30479">
        <w:rPr>
          <w:rFonts w:asciiTheme="minorHAnsi" w:hAnsiTheme="minorHAnsi" w:cstheme="minorHAnsi"/>
          <w:b/>
          <w:bCs/>
          <w:color w:val="FF0000"/>
          <w:sz w:val="28"/>
          <w:szCs w:val="28"/>
        </w:rPr>
        <w:t>1 de octubre, 18:00 y 20:30 horas Badajoz</w:t>
      </w:r>
    </w:p>
    <w:p w14:paraId="2FD7A85A" w14:textId="107F5113" w:rsidR="00E9324B" w:rsidRPr="00D30479" w:rsidRDefault="023B0BB6" w:rsidP="00256C90">
      <w:pPr>
        <w:pStyle w:val="NormalWeb"/>
        <w:spacing w:before="0" w:beforeAutospacing="0" w:after="0" w:afterAutospacing="0"/>
        <w:contextualSpacing/>
        <w:jc w:val="both"/>
        <w:rPr>
          <w:rFonts w:asciiTheme="minorHAnsi" w:hAnsiTheme="minorHAnsi" w:cstheme="minorHAnsi"/>
          <w:b/>
          <w:bCs/>
          <w:color w:val="0070C0"/>
          <w:sz w:val="28"/>
          <w:szCs w:val="28"/>
        </w:rPr>
      </w:pPr>
      <w:r w:rsidRPr="00D30479">
        <w:rPr>
          <w:rFonts w:asciiTheme="minorHAnsi" w:hAnsiTheme="minorHAnsi" w:cstheme="minorHAnsi"/>
          <w:b/>
          <w:bCs/>
          <w:color w:val="0070C0"/>
          <w:sz w:val="28"/>
          <w:szCs w:val="28"/>
        </w:rPr>
        <w:t>Jueves 3 de octubre, 20:30 horas Mérida</w:t>
      </w:r>
    </w:p>
    <w:p w14:paraId="2C0DC0B3" w14:textId="0941E784" w:rsidR="00E9324B" w:rsidRPr="00D30479" w:rsidRDefault="44269C5A" w:rsidP="00256C90">
      <w:pPr>
        <w:pStyle w:val="NormalWeb"/>
        <w:spacing w:before="0" w:beforeAutospacing="0" w:after="0" w:afterAutospacing="0"/>
        <w:contextualSpacing/>
        <w:jc w:val="both"/>
        <w:rPr>
          <w:rFonts w:asciiTheme="minorHAnsi" w:hAnsiTheme="minorHAnsi" w:cstheme="minorHAnsi"/>
          <w:b/>
          <w:bCs/>
          <w:color w:val="BF8F00" w:themeColor="accent4" w:themeShade="BF"/>
          <w:sz w:val="28"/>
          <w:szCs w:val="28"/>
        </w:rPr>
      </w:pPr>
      <w:r w:rsidRPr="00D30479">
        <w:rPr>
          <w:rFonts w:asciiTheme="minorHAnsi" w:hAnsiTheme="minorHAnsi" w:cstheme="minorHAnsi"/>
          <w:b/>
          <w:bCs/>
          <w:color w:val="BF8F00" w:themeColor="accent4" w:themeShade="BF"/>
          <w:sz w:val="28"/>
          <w:szCs w:val="28"/>
        </w:rPr>
        <w:t xml:space="preserve">Jueves 3 de </w:t>
      </w:r>
      <w:r w:rsidR="6580646F" w:rsidRPr="00D30479">
        <w:rPr>
          <w:rFonts w:asciiTheme="minorHAnsi" w:hAnsiTheme="minorHAnsi" w:cstheme="minorHAnsi"/>
          <w:b/>
          <w:bCs/>
          <w:color w:val="BF8F00" w:themeColor="accent4" w:themeShade="BF"/>
          <w:sz w:val="28"/>
          <w:szCs w:val="28"/>
        </w:rPr>
        <w:t>octubre</w:t>
      </w:r>
      <w:r w:rsidRPr="00D30479">
        <w:rPr>
          <w:rFonts w:asciiTheme="minorHAnsi" w:hAnsiTheme="minorHAnsi" w:cstheme="minorHAnsi"/>
          <w:b/>
          <w:bCs/>
          <w:color w:val="BF8F00" w:themeColor="accent4" w:themeShade="BF"/>
          <w:sz w:val="28"/>
          <w:szCs w:val="28"/>
        </w:rPr>
        <w:t>, 20:30 horas Plasencia</w:t>
      </w:r>
    </w:p>
    <w:p w14:paraId="663B7C42" w14:textId="7CA76BDF" w:rsidR="00E9324B" w:rsidRPr="00D30479" w:rsidRDefault="00E9324B" w:rsidP="00256C90">
      <w:pPr>
        <w:contextualSpacing/>
        <w:rPr>
          <w:rFonts w:asciiTheme="minorHAnsi" w:hAnsiTheme="minorHAnsi" w:cstheme="minorHAnsi"/>
          <w:b/>
          <w:bCs/>
          <w:color w:val="FF0000"/>
          <w:sz w:val="28"/>
          <w:szCs w:val="28"/>
        </w:rPr>
      </w:pPr>
    </w:p>
    <w:p w14:paraId="041669C1" w14:textId="77777777" w:rsidR="00865137" w:rsidRPr="00D30479" w:rsidRDefault="00865137">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1B427387" w14:textId="77777777" w:rsidR="00C77059" w:rsidRPr="00D30479" w:rsidRDefault="00C77059" w:rsidP="00C77059">
      <w:pPr>
        <w:keepNext/>
        <w:shd w:val="clear" w:color="auto" w:fill="FFFFFF"/>
        <w:spacing w:before="75" w:after="75"/>
        <w:ind w:right="75"/>
        <w:outlineLvl w:val="0"/>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CINE Y DISCAPACIDAD</w:t>
      </w:r>
    </w:p>
    <w:p w14:paraId="5F56B2F8" w14:textId="4F71C58E" w:rsidR="00C77059" w:rsidRPr="00D30479" w:rsidRDefault="00C77059" w:rsidP="00C77059">
      <w:pPr>
        <w:keepNext/>
        <w:shd w:val="clear" w:color="auto" w:fill="FFFFFF" w:themeFill="background1"/>
        <w:spacing w:before="75" w:after="75"/>
        <w:ind w:right="75"/>
        <w:outlineLvl w:val="0"/>
        <w:rPr>
          <w:rFonts w:asciiTheme="minorHAnsi" w:hAnsiTheme="minorHAnsi" w:cstheme="minorHAnsi"/>
        </w:rPr>
      </w:pPr>
      <w:r w:rsidRPr="00D30479">
        <w:rPr>
          <w:rFonts w:asciiTheme="minorHAnsi" w:hAnsiTheme="minorHAnsi" w:cstheme="minorHAnsi"/>
        </w:rPr>
        <w:t>La Filmoteca de Extremadura con el objetivo de acercar un cine inclusivo y hacer accesible el cine para las personas con discapacidad, programa este ciclo</w:t>
      </w:r>
      <w:r w:rsidR="00AD0260" w:rsidRPr="00D30479">
        <w:rPr>
          <w:rFonts w:asciiTheme="minorHAnsi" w:hAnsiTheme="minorHAnsi" w:cstheme="minorHAnsi"/>
        </w:rPr>
        <w:t>,</w:t>
      </w:r>
      <w:r w:rsidRPr="00D30479">
        <w:rPr>
          <w:rFonts w:asciiTheme="minorHAnsi" w:hAnsiTheme="minorHAnsi" w:cstheme="minorHAnsi"/>
        </w:rPr>
        <w:t xml:space="preserve"> </w:t>
      </w:r>
      <w:r w:rsidR="00064348" w:rsidRPr="00D30479">
        <w:rPr>
          <w:rFonts w:asciiTheme="minorHAnsi" w:hAnsiTheme="minorHAnsi" w:cstheme="minorHAnsi"/>
        </w:rPr>
        <w:t>donde</w:t>
      </w:r>
      <w:r w:rsidRPr="00D30479">
        <w:rPr>
          <w:rFonts w:asciiTheme="minorHAnsi" w:hAnsiTheme="minorHAnsi" w:cstheme="minorHAnsi"/>
        </w:rPr>
        <w:t xml:space="preserve"> a lo largo de los próximos tres meses </w:t>
      </w:r>
      <w:r w:rsidR="00C278BB" w:rsidRPr="00D30479">
        <w:rPr>
          <w:rFonts w:asciiTheme="minorHAnsi" w:hAnsiTheme="minorHAnsi" w:cstheme="minorHAnsi"/>
        </w:rPr>
        <w:t>se proyectará</w:t>
      </w:r>
      <w:r w:rsidRPr="00D30479">
        <w:rPr>
          <w:rFonts w:asciiTheme="minorHAnsi" w:hAnsiTheme="minorHAnsi" w:cstheme="minorHAnsi"/>
        </w:rPr>
        <w:t xml:space="preserve"> una película con accesibilidad como viene haciendo desde octubre del 2023, pero en este caso con una temática que acerque al espectador a la discapacidad y su inclusión en la sociedad.</w:t>
      </w:r>
    </w:p>
    <w:p w14:paraId="1C1CC563" w14:textId="77777777" w:rsidR="00C77059" w:rsidRPr="00D30479" w:rsidRDefault="00C77059" w:rsidP="00C77059">
      <w:pPr>
        <w:keepNext/>
        <w:shd w:val="clear" w:color="auto" w:fill="FFFFFF"/>
        <w:spacing w:before="75" w:after="75"/>
        <w:ind w:right="75"/>
        <w:outlineLvl w:val="0"/>
        <w:rPr>
          <w:rFonts w:asciiTheme="minorHAnsi" w:hAnsiTheme="minorHAnsi" w:cstheme="minorHAnsi"/>
          <w:b/>
          <w:bCs/>
          <w:color w:val="ED7D31" w:themeColor="accent2"/>
        </w:rPr>
      </w:pPr>
      <w:r w:rsidRPr="00D30479">
        <w:rPr>
          <w:rFonts w:asciiTheme="minorHAnsi" w:hAnsiTheme="minorHAnsi" w:cstheme="minorHAnsi"/>
          <w:b/>
          <w:bCs/>
          <w:color w:val="ED7D31" w:themeColor="accent2"/>
        </w:rPr>
        <w:t>MARÍA MONTESSORI</w:t>
      </w:r>
      <w:r w:rsidRPr="00D30479">
        <w:rPr>
          <w:rFonts w:asciiTheme="minorHAnsi" w:hAnsiTheme="minorHAnsi" w:cstheme="minorHAnsi"/>
          <w:b/>
          <w:bCs/>
          <w:color w:val="ED7D31" w:themeColor="accent2"/>
        </w:rPr>
        <w:tab/>
      </w:r>
    </w:p>
    <w:p w14:paraId="16CD3305" w14:textId="77777777" w:rsidR="00C77059" w:rsidRPr="00D30479" w:rsidRDefault="00C77059" w:rsidP="00C77059">
      <w:pPr>
        <w:keepNext/>
        <w:shd w:val="clear" w:color="auto" w:fill="FFFFFF"/>
        <w:spacing w:before="75" w:after="75"/>
        <w:ind w:right="75"/>
        <w:outlineLvl w:val="0"/>
        <w:rPr>
          <w:rFonts w:asciiTheme="minorHAnsi" w:hAnsiTheme="minorHAnsi" w:cstheme="minorHAnsi"/>
          <w:b/>
          <w:bCs/>
          <w:i/>
          <w:iCs/>
        </w:rPr>
      </w:pPr>
      <w:r w:rsidRPr="00D30479">
        <w:rPr>
          <w:rFonts w:asciiTheme="minorHAnsi" w:hAnsiTheme="minorHAnsi" w:cstheme="minorHAnsi"/>
          <w:i/>
          <w:iCs/>
          <w:shd w:val="clear" w:color="auto" w:fill="FFFFFF"/>
        </w:rPr>
        <w:t xml:space="preserve">La </w:t>
      </w:r>
      <w:proofErr w:type="spellStart"/>
      <w:r w:rsidRPr="00D30479">
        <w:rPr>
          <w:rFonts w:asciiTheme="minorHAnsi" w:hAnsiTheme="minorHAnsi" w:cstheme="minorHAnsi"/>
          <w:i/>
          <w:iCs/>
          <w:shd w:val="clear" w:color="auto" w:fill="FFFFFF"/>
        </w:rPr>
        <w:t>nouvelle</w:t>
      </w:r>
      <w:proofErr w:type="spellEnd"/>
      <w:r w:rsidRPr="00D30479">
        <w:rPr>
          <w:rFonts w:asciiTheme="minorHAnsi" w:hAnsiTheme="minorHAnsi" w:cstheme="minorHAnsi"/>
          <w:i/>
          <w:iCs/>
          <w:shd w:val="clear" w:color="auto" w:fill="FFFFFF"/>
        </w:rPr>
        <w:t xml:space="preserve"> femme</w:t>
      </w:r>
    </w:p>
    <w:p w14:paraId="592B084D" w14:textId="77777777" w:rsidR="00C77059" w:rsidRPr="00D30479" w:rsidRDefault="00C77059" w:rsidP="00C77059">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shd w:val="clear" w:color="auto" w:fill="FFFFFF"/>
        </w:rPr>
        <w:t>Francia</w:t>
      </w:r>
      <w:r w:rsidRPr="00D30479">
        <w:rPr>
          <w:rFonts w:asciiTheme="minorHAnsi" w:hAnsiTheme="minorHAnsi" w:cstheme="minorHAnsi"/>
          <w:shd w:val="clear" w:color="auto" w:fill="FFFFFF"/>
        </w:rPr>
        <w:tab/>
        <w:t>, Italia</w:t>
      </w:r>
      <w:r w:rsidRPr="00D30479">
        <w:rPr>
          <w:rFonts w:asciiTheme="minorHAnsi" w:hAnsiTheme="minorHAnsi" w:cstheme="minorHAnsi"/>
          <w:shd w:val="clear" w:color="auto" w:fill="FFFFFF"/>
        </w:rPr>
        <w:tab/>
        <w:t>2023</w:t>
      </w:r>
      <w:r w:rsidRPr="00D30479">
        <w:rPr>
          <w:rFonts w:asciiTheme="minorHAnsi" w:hAnsiTheme="minorHAnsi" w:cstheme="minorHAnsi"/>
          <w:shd w:val="clear" w:color="auto" w:fill="FFFFFF"/>
        </w:rPr>
        <w:tab/>
        <w:t>100’</w:t>
      </w:r>
      <w:r w:rsidRPr="00D30479">
        <w:rPr>
          <w:rFonts w:asciiTheme="minorHAnsi" w:hAnsiTheme="minorHAnsi" w:cstheme="minorHAnsi"/>
          <w:shd w:val="clear" w:color="auto" w:fill="FFFFFF"/>
        </w:rPr>
        <w:tab/>
      </w:r>
      <w:r w:rsidRPr="00D30479">
        <w:rPr>
          <w:rFonts w:asciiTheme="minorHAnsi" w:hAnsiTheme="minorHAnsi" w:cstheme="minorHAnsi"/>
          <w:b/>
          <w:color w:val="4472C4" w:themeColor="accent1"/>
        </w:rPr>
        <w:t>V.O. francés e italiano con subtítulos en castellano</w:t>
      </w:r>
      <w:r w:rsidRPr="00D30479">
        <w:rPr>
          <w:rFonts w:asciiTheme="minorHAnsi" w:hAnsiTheme="minorHAnsi" w:cstheme="minorHAnsi"/>
          <w:color w:val="4472C4" w:themeColor="accent1"/>
          <w:shd w:val="clear" w:color="auto" w:fill="FFFFFF"/>
        </w:rPr>
        <w:tab/>
      </w:r>
    </w:p>
    <w:p w14:paraId="62EA68BB" w14:textId="77777777" w:rsidR="00C77059" w:rsidRPr="00D30479" w:rsidRDefault="00C77059" w:rsidP="00C77059">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14" w:tooltip="Léa Todorov" w:history="1">
        <w:proofErr w:type="spellStart"/>
        <w:r w:rsidRPr="00D30479">
          <w:rPr>
            <w:rStyle w:val="Hipervnculo"/>
            <w:rFonts w:asciiTheme="minorHAnsi" w:hAnsiTheme="minorHAnsi" w:cstheme="minorHAnsi"/>
            <w:color w:val="auto"/>
            <w:u w:val="none"/>
            <w:shd w:val="clear" w:color="auto" w:fill="FFFFFF"/>
          </w:rPr>
          <w:t>Léa</w:t>
        </w:r>
        <w:proofErr w:type="spellEnd"/>
        <w:r w:rsidRPr="00D30479">
          <w:rPr>
            <w:rStyle w:val="Hipervnculo"/>
            <w:rFonts w:asciiTheme="minorHAnsi" w:hAnsiTheme="minorHAnsi" w:cstheme="minorHAnsi"/>
            <w:color w:val="auto"/>
            <w:u w:val="none"/>
            <w:shd w:val="clear" w:color="auto" w:fill="FFFFFF"/>
          </w:rPr>
          <w:t xml:space="preserve"> Todorov</w:t>
        </w:r>
      </w:hyperlink>
    </w:p>
    <w:p w14:paraId="55C0CA50" w14:textId="77777777" w:rsidR="00C77059" w:rsidRPr="00D30479" w:rsidRDefault="00C77059" w:rsidP="00C77059">
      <w:pPr>
        <w:contextualSpacing/>
        <w:rPr>
          <w:rFonts w:asciiTheme="minorHAnsi" w:hAnsiTheme="minorHAnsi" w:cstheme="minorHAnsi"/>
          <w:shd w:val="clear" w:color="auto" w:fill="FFFFFF"/>
        </w:rPr>
      </w:pPr>
      <w:r w:rsidRPr="00D30479">
        <w:rPr>
          <w:rFonts w:asciiTheme="minorHAnsi" w:hAnsiTheme="minorHAnsi" w:cstheme="minorHAnsi"/>
          <w:b/>
        </w:rPr>
        <w:t>Guion</w:t>
      </w:r>
      <w:r w:rsidRPr="00D30479">
        <w:rPr>
          <w:rFonts w:asciiTheme="minorHAnsi" w:hAnsiTheme="minorHAnsi" w:cstheme="minorHAnsi"/>
        </w:rPr>
        <w:t>:</w:t>
      </w:r>
      <w:r w:rsidRPr="00D30479">
        <w:rPr>
          <w:rFonts w:asciiTheme="minorHAnsi" w:hAnsiTheme="minorHAnsi" w:cstheme="minorHAnsi"/>
          <w:shd w:val="clear" w:color="auto" w:fill="FFFFFF"/>
        </w:rPr>
        <w:t xml:space="preserve"> </w:t>
      </w:r>
      <w:hyperlink r:id="rId15" w:tooltip="Léa Todorov" w:history="1">
        <w:proofErr w:type="spellStart"/>
        <w:r w:rsidRPr="00D30479">
          <w:rPr>
            <w:rStyle w:val="Hipervnculo"/>
            <w:rFonts w:asciiTheme="minorHAnsi" w:hAnsiTheme="minorHAnsi" w:cstheme="minorHAnsi"/>
            <w:color w:val="auto"/>
            <w:u w:val="none"/>
            <w:shd w:val="clear" w:color="auto" w:fill="FFFFFF"/>
          </w:rPr>
          <w:t>Léa</w:t>
        </w:r>
        <w:proofErr w:type="spellEnd"/>
        <w:r w:rsidRPr="00D30479">
          <w:rPr>
            <w:rStyle w:val="Hipervnculo"/>
            <w:rFonts w:asciiTheme="minorHAnsi" w:hAnsiTheme="minorHAnsi" w:cstheme="minorHAnsi"/>
            <w:color w:val="auto"/>
            <w:u w:val="none"/>
            <w:shd w:val="clear" w:color="auto" w:fill="FFFFFF"/>
          </w:rPr>
          <w:t xml:space="preserve"> Todorov</w:t>
        </w:r>
      </w:hyperlink>
      <w:r w:rsidRPr="00D30479">
        <w:rPr>
          <w:rFonts w:asciiTheme="minorHAnsi" w:hAnsiTheme="minorHAnsi" w:cstheme="minorHAnsi"/>
        </w:rPr>
        <w:t xml:space="preserve">, </w:t>
      </w:r>
      <w:r w:rsidRPr="00D30479">
        <w:rPr>
          <w:rFonts w:asciiTheme="minorHAnsi" w:hAnsiTheme="minorHAnsi" w:cstheme="minorHAnsi"/>
          <w:shd w:val="clear" w:color="auto" w:fill="FFFFFF"/>
        </w:rPr>
        <w:t> </w:t>
      </w:r>
      <w:hyperlink r:id="rId16" w:tooltip="Catherine Paillé" w:history="1">
        <w:r w:rsidRPr="00D30479">
          <w:rPr>
            <w:rStyle w:val="Hipervnculo"/>
            <w:rFonts w:asciiTheme="minorHAnsi" w:hAnsiTheme="minorHAnsi" w:cstheme="minorHAnsi"/>
            <w:color w:val="auto"/>
            <w:u w:val="none"/>
            <w:shd w:val="clear" w:color="auto" w:fill="FFFFFF"/>
          </w:rPr>
          <w:t xml:space="preserve">Catherine </w:t>
        </w:r>
        <w:proofErr w:type="spellStart"/>
        <w:r w:rsidRPr="00D30479">
          <w:rPr>
            <w:rStyle w:val="Hipervnculo"/>
            <w:rFonts w:asciiTheme="minorHAnsi" w:hAnsiTheme="minorHAnsi" w:cstheme="minorHAnsi"/>
            <w:color w:val="auto"/>
            <w:u w:val="none"/>
            <w:shd w:val="clear" w:color="auto" w:fill="FFFFFF"/>
          </w:rPr>
          <w:t>Paillé</w:t>
        </w:r>
        <w:proofErr w:type="spellEnd"/>
      </w:hyperlink>
    </w:p>
    <w:p w14:paraId="601E4CFB" w14:textId="77777777" w:rsidR="00C77059" w:rsidRPr="00D30479" w:rsidRDefault="00C77059" w:rsidP="00C77059">
      <w:pPr>
        <w:contextualSpacing/>
        <w:rPr>
          <w:rFonts w:asciiTheme="minorHAnsi" w:hAnsiTheme="minorHAnsi" w:cstheme="minorHAnsi"/>
          <w:shd w:val="clear" w:color="auto" w:fill="FFFFFF"/>
        </w:rPr>
      </w:pPr>
      <w:r w:rsidRPr="00D30479">
        <w:rPr>
          <w:rFonts w:asciiTheme="minorHAnsi" w:hAnsiTheme="minorHAnsi" w:cstheme="minorHAnsi"/>
          <w:b/>
          <w:bCs/>
        </w:rPr>
        <w:t>Música:</w:t>
      </w:r>
      <w:r w:rsidRPr="00D30479">
        <w:rPr>
          <w:rFonts w:asciiTheme="minorHAnsi" w:hAnsiTheme="minorHAnsi" w:cstheme="minorHAnsi"/>
        </w:rPr>
        <w:t xml:space="preserve"> Varios</w:t>
      </w:r>
    </w:p>
    <w:p w14:paraId="057C24EF" w14:textId="77777777" w:rsidR="00C77059" w:rsidRPr="00D30479" w:rsidRDefault="00C77059" w:rsidP="00C77059">
      <w:pPr>
        <w:contextualSpacing/>
        <w:rPr>
          <w:rFonts w:asciiTheme="minorHAnsi" w:hAnsiTheme="minorHAnsi" w:cstheme="minorHAnsi"/>
          <w:shd w:val="clear" w:color="auto" w:fill="FFFFFF"/>
        </w:rPr>
      </w:pPr>
      <w:r w:rsidRPr="00D30479">
        <w:rPr>
          <w:rFonts w:asciiTheme="minorHAnsi" w:hAnsiTheme="minorHAnsi" w:cstheme="minorHAnsi"/>
        </w:rPr>
        <w:t>F</w:t>
      </w:r>
      <w:r w:rsidRPr="00D30479">
        <w:rPr>
          <w:rFonts w:asciiTheme="minorHAnsi" w:hAnsiTheme="minorHAnsi" w:cstheme="minorHAnsi"/>
          <w:b/>
          <w:bCs/>
        </w:rPr>
        <w:t>otografía</w:t>
      </w:r>
      <w:r w:rsidRPr="00D30479">
        <w:rPr>
          <w:rFonts w:asciiTheme="minorHAnsi" w:hAnsiTheme="minorHAnsi" w:cstheme="minorHAnsi"/>
          <w:b/>
          <w:bCs/>
          <w:shd w:val="clear" w:color="auto" w:fill="FFFFFF"/>
        </w:rPr>
        <w:t xml:space="preserve">: </w:t>
      </w:r>
      <w:hyperlink r:id="rId17" w:tooltip="Sébastien Goepfert" w:history="1">
        <w:proofErr w:type="spellStart"/>
        <w:r w:rsidRPr="00D30479">
          <w:rPr>
            <w:rStyle w:val="Hipervnculo"/>
            <w:rFonts w:asciiTheme="minorHAnsi" w:hAnsiTheme="minorHAnsi" w:cstheme="minorHAnsi"/>
            <w:color w:val="auto"/>
            <w:u w:val="none"/>
            <w:shd w:val="clear" w:color="auto" w:fill="FFFFFF"/>
          </w:rPr>
          <w:t>Sébastien</w:t>
        </w:r>
        <w:proofErr w:type="spellEnd"/>
        <w:r w:rsidRPr="00D30479">
          <w:rPr>
            <w:rStyle w:val="Hipervnculo"/>
            <w:rFonts w:asciiTheme="minorHAnsi" w:hAnsiTheme="minorHAnsi" w:cstheme="minorHAnsi"/>
            <w:color w:val="auto"/>
            <w:u w:val="none"/>
            <w:shd w:val="clear" w:color="auto" w:fill="FFFFFF"/>
          </w:rPr>
          <w:t xml:space="preserve"> </w:t>
        </w:r>
        <w:proofErr w:type="spellStart"/>
        <w:r w:rsidRPr="00D30479">
          <w:rPr>
            <w:rStyle w:val="Hipervnculo"/>
            <w:rFonts w:asciiTheme="minorHAnsi" w:hAnsiTheme="minorHAnsi" w:cstheme="minorHAnsi"/>
            <w:color w:val="auto"/>
            <w:u w:val="none"/>
            <w:shd w:val="clear" w:color="auto" w:fill="FFFFFF"/>
          </w:rPr>
          <w:t>Goepfert</w:t>
        </w:r>
        <w:proofErr w:type="spellEnd"/>
      </w:hyperlink>
    </w:p>
    <w:p w14:paraId="06A19FF2" w14:textId="77777777" w:rsidR="00C77059" w:rsidRPr="00D30479" w:rsidRDefault="00C77059" w:rsidP="00C77059">
      <w:pPr>
        <w:shd w:val="clear" w:color="auto" w:fill="FFFFFF"/>
        <w:rPr>
          <w:rFonts w:asciiTheme="minorHAnsi" w:eastAsiaTheme="minorHAnsi" w:hAnsiTheme="minorHAnsi" w:cstheme="minorHAnsi"/>
          <w:kern w:val="2"/>
          <w:lang w:eastAsia="en-US"/>
          <w14:ligatures w14:val="standardContextual"/>
        </w:rPr>
      </w:pPr>
      <w:r w:rsidRPr="00D30479">
        <w:rPr>
          <w:rFonts w:asciiTheme="minorHAnsi" w:hAnsiTheme="minorHAnsi" w:cstheme="minorHAnsi"/>
          <w:b/>
          <w:bCs/>
          <w:shd w:val="clear" w:color="auto" w:fill="FFFFFF"/>
        </w:rPr>
        <w:t>Reparto</w:t>
      </w:r>
      <w:r w:rsidRPr="00D30479">
        <w:rPr>
          <w:rFonts w:asciiTheme="minorHAnsi" w:hAnsiTheme="minorHAnsi" w:cstheme="minorHAnsi"/>
        </w:rPr>
        <w:t>:</w:t>
      </w:r>
      <w:r w:rsidRPr="00D30479">
        <w:rPr>
          <w:rFonts w:asciiTheme="minorHAnsi" w:hAnsiTheme="minorHAnsi" w:cstheme="minorHAnsi"/>
          <w:shd w:val="clear" w:color="auto" w:fill="F4F4F4"/>
        </w:rPr>
        <w:t xml:space="preserve"> Jasmine Trinca, Leila </w:t>
      </w:r>
      <w:proofErr w:type="spellStart"/>
      <w:r w:rsidRPr="00D30479">
        <w:rPr>
          <w:rFonts w:asciiTheme="minorHAnsi" w:hAnsiTheme="minorHAnsi" w:cstheme="minorHAnsi"/>
          <w:shd w:val="clear" w:color="auto" w:fill="F4F4F4"/>
        </w:rPr>
        <w:t>Bekhti</w:t>
      </w:r>
      <w:proofErr w:type="spellEnd"/>
      <w:r w:rsidRPr="00D30479">
        <w:rPr>
          <w:rFonts w:asciiTheme="minorHAnsi" w:hAnsiTheme="minorHAnsi" w:cstheme="minorHAnsi"/>
          <w:shd w:val="clear" w:color="auto" w:fill="F4F4F4"/>
        </w:rPr>
        <w:t>, Pietro Ragusa, Emily Di Ronza</w:t>
      </w:r>
    </w:p>
    <w:p w14:paraId="0181C675" w14:textId="77777777" w:rsidR="00C77059" w:rsidRPr="00D30479" w:rsidRDefault="00C77059" w:rsidP="00C77059">
      <w:pPr>
        <w:contextualSpacing/>
        <w:rPr>
          <w:rFonts w:asciiTheme="minorHAnsi" w:hAnsiTheme="minorHAnsi" w:cstheme="minorHAnsi"/>
          <w:b/>
          <w:bCs/>
          <w:sz w:val="20"/>
          <w:szCs w:val="20"/>
          <w:shd w:val="clear" w:color="auto" w:fill="FFFFFF"/>
        </w:rPr>
      </w:pPr>
    </w:p>
    <w:p w14:paraId="6AA72B2D" w14:textId="77777777" w:rsidR="00C77059" w:rsidRPr="00D30479" w:rsidRDefault="00C77059" w:rsidP="00C77059">
      <w:pPr>
        <w:contextualSpacing/>
        <w:rPr>
          <w:rFonts w:asciiTheme="minorHAnsi" w:hAnsiTheme="minorHAnsi" w:cstheme="minorHAnsi"/>
          <w:b/>
          <w:bCs/>
          <w:sz w:val="20"/>
          <w:szCs w:val="20"/>
        </w:rPr>
      </w:pPr>
      <w:r w:rsidRPr="00D30479">
        <w:rPr>
          <w:rFonts w:asciiTheme="minorHAnsi" w:hAnsiTheme="minorHAnsi" w:cstheme="minorHAnsi"/>
          <w:b/>
          <w:bCs/>
          <w:sz w:val="20"/>
          <w:szCs w:val="20"/>
          <w:shd w:val="clear" w:color="auto" w:fill="FFFFFF"/>
        </w:rPr>
        <w:t xml:space="preserve">NO RECOMENDADA PARA MENORES DE SIETE AÑOS </w:t>
      </w:r>
      <w:r w:rsidRPr="00D30479">
        <w:rPr>
          <w:rFonts w:asciiTheme="minorHAnsi" w:hAnsiTheme="minorHAnsi" w:cstheme="minorHAnsi"/>
          <w:sz w:val="20"/>
          <w:szCs w:val="20"/>
        </w:rPr>
        <w:t>y </w:t>
      </w:r>
      <w:r w:rsidRPr="00D30479">
        <w:rPr>
          <w:rFonts w:asciiTheme="minorHAnsi" w:hAnsiTheme="minorHAnsi" w:cstheme="minorHAnsi"/>
          <w:b/>
          <w:bCs/>
          <w:sz w:val="20"/>
          <w:szCs w:val="20"/>
        </w:rPr>
        <w:t>distintivo ESPECIALMENTE RECOMENDADA PARA EL FOMENTO DE LA IGUALDAD DE GÉNERO</w:t>
      </w:r>
    </w:p>
    <w:p w14:paraId="2A3051CA" w14:textId="77777777" w:rsidR="00C77059" w:rsidRPr="00D30479" w:rsidRDefault="00C77059" w:rsidP="00C77059">
      <w:pPr>
        <w:rPr>
          <w:rFonts w:asciiTheme="minorHAnsi" w:eastAsiaTheme="minorHAnsi" w:hAnsiTheme="minorHAnsi" w:cstheme="minorHAnsi"/>
          <w:b/>
          <w:bCs/>
          <w:kern w:val="2"/>
          <w:shd w:val="clear" w:color="auto" w:fill="FFFFFF"/>
          <w:lang w:eastAsia="en-US"/>
          <w14:ligatures w14:val="standardContextual"/>
        </w:rPr>
      </w:pPr>
    </w:p>
    <w:p w14:paraId="1ABE7BAA" w14:textId="77777777" w:rsidR="00C77059" w:rsidRPr="00D30479" w:rsidRDefault="00C77059" w:rsidP="00C77059">
      <w:pPr>
        <w:jc w:val="both"/>
        <w:rPr>
          <w:rFonts w:asciiTheme="minorHAnsi" w:hAnsiTheme="minorHAnsi" w:cstheme="minorHAnsi"/>
          <w:b/>
          <w:bCs/>
        </w:rPr>
      </w:pPr>
      <w:r w:rsidRPr="00D30479">
        <w:rPr>
          <w:rFonts w:asciiTheme="minorHAnsi" w:hAnsiTheme="minorHAnsi" w:cstheme="minorHAnsi"/>
          <w:b/>
          <w:bCs/>
          <w:shd w:val="clear" w:color="auto" w:fill="FFFFFF"/>
        </w:rPr>
        <w:t>Sinopsis:</w:t>
      </w:r>
      <w:r w:rsidRPr="00D30479">
        <w:rPr>
          <w:rFonts w:asciiTheme="minorHAnsi" w:hAnsiTheme="minorHAnsi" w:cstheme="minorHAnsi"/>
          <w:shd w:val="clear" w:color="auto" w:fill="FFFFFF"/>
        </w:rPr>
        <w:t xml:space="preserve"> </w:t>
      </w:r>
      <w:r w:rsidRPr="00D30479">
        <w:rPr>
          <w:rFonts w:asciiTheme="minorHAnsi" w:hAnsiTheme="minorHAnsi" w:cstheme="minorHAnsi"/>
        </w:rPr>
        <w:t xml:space="preserve">París, año 1900. Lili </w:t>
      </w:r>
      <w:proofErr w:type="spellStart"/>
      <w:r w:rsidRPr="00D30479">
        <w:rPr>
          <w:rFonts w:asciiTheme="minorHAnsi" w:hAnsiTheme="minorHAnsi" w:cstheme="minorHAnsi"/>
        </w:rPr>
        <w:t>d´Alency</w:t>
      </w:r>
      <w:proofErr w:type="spellEnd"/>
      <w:r w:rsidRPr="00D30479">
        <w:rPr>
          <w:rFonts w:asciiTheme="minorHAnsi" w:hAnsiTheme="minorHAnsi" w:cstheme="minorHAnsi"/>
        </w:rPr>
        <w:t xml:space="preserve"> es una popular cortesana que esconde un secreto. Su hija Tina nació con una discapacidad y la mantiene alejada para proteger su carrera y su reputación. Pero el día que se ve obligada a cuidar de ella, Lili decide marcharse a Roma para comenzar una nueva vida. Allí conoce a María Montessori, una doctora que está desarrollando un revolucionario método educativo para trabajar con los llamados ‘niños deficientes’ y que años después se convertirá en una de las pedagogías mejor valoradas en todo el mundo: el “Método Montessori”.</w:t>
      </w:r>
    </w:p>
    <w:p w14:paraId="189AF4F6" w14:textId="77777777" w:rsidR="00C77059" w:rsidRPr="00D30479" w:rsidRDefault="00C77059" w:rsidP="00C77059">
      <w:pPr>
        <w:keepNext/>
        <w:shd w:val="clear" w:color="auto" w:fill="FFFFFF" w:themeFill="background1"/>
        <w:spacing w:before="75" w:after="75"/>
        <w:ind w:right="75"/>
        <w:outlineLvl w:val="0"/>
        <w:rPr>
          <w:rFonts w:asciiTheme="minorHAnsi" w:eastAsia="Arial Unicode MS" w:hAnsiTheme="minorHAnsi" w:cstheme="minorHAnsi"/>
          <w:b/>
          <w:bCs/>
          <w:i/>
          <w:iCs/>
          <w:color w:val="538135" w:themeColor="accent6" w:themeShade="BF"/>
          <w:sz w:val="28"/>
          <w:szCs w:val="28"/>
          <w:shd w:val="clear" w:color="auto" w:fill="FFFFFF"/>
        </w:rPr>
      </w:pPr>
      <w:r w:rsidRPr="00D30479">
        <w:rPr>
          <w:rFonts w:asciiTheme="minorHAnsi" w:hAnsiTheme="minorHAnsi" w:cstheme="minorHAnsi"/>
          <w:b/>
          <w:bCs/>
          <w:color w:val="538135" w:themeColor="accent6" w:themeShade="BF"/>
          <w:sz w:val="28"/>
          <w:szCs w:val="28"/>
        </w:rPr>
        <w:t>Jueves 31 de octubre, 20:30 horas Cáceres</w:t>
      </w:r>
    </w:p>
    <w:p w14:paraId="0BB450CB" w14:textId="77777777" w:rsidR="00C77059" w:rsidRPr="00D30479" w:rsidRDefault="00C77059" w:rsidP="00C77059">
      <w:pPr>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Jueves 24 de octubre, 18:00 y 20:30 horas Badajoz</w:t>
      </w:r>
    </w:p>
    <w:p w14:paraId="1F8C43E8" w14:textId="77777777" w:rsidR="00C77059" w:rsidRPr="00D30479" w:rsidRDefault="00C77059" w:rsidP="00C77059">
      <w:pPr>
        <w:contextualSpacing/>
        <w:rPr>
          <w:rFonts w:asciiTheme="minorHAnsi" w:hAnsiTheme="minorHAnsi" w:cstheme="minorHAnsi"/>
          <w:b/>
          <w:bCs/>
          <w:color w:val="0070C0"/>
          <w:sz w:val="28"/>
          <w:szCs w:val="28"/>
        </w:rPr>
      </w:pPr>
      <w:r w:rsidRPr="00D30479">
        <w:rPr>
          <w:rFonts w:asciiTheme="minorHAnsi" w:hAnsiTheme="minorHAnsi" w:cstheme="minorHAnsi"/>
          <w:b/>
          <w:bCs/>
          <w:color w:val="0070C0"/>
          <w:sz w:val="28"/>
          <w:szCs w:val="28"/>
        </w:rPr>
        <w:t>Jueves 17 de octubre, 20:30 horas Mérida</w:t>
      </w:r>
    </w:p>
    <w:p w14:paraId="6315CBAF" w14:textId="77777777" w:rsidR="00C77059" w:rsidRPr="00D30479" w:rsidRDefault="00C77059" w:rsidP="00C77059">
      <w:pPr>
        <w:contextualSpacing/>
        <w:jc w:val="both"/>
        <w:rPr>
          <w:rFonts w:asciiTheme="minorHAnsi" w:hAnsiTheme="minorHAnsi" w:cstheme="minorHAnsi"/>
          <w:b/>
          <w:bCs/>
          <w:color w:val="BF8F00" w:themeColor="accent4" w:themeShade="BF"/>
          <w:sz w:val="28"/>
          <w:szCs w:val="28"/>
        </w:rPr>
      </w:pPr>
      <w:r w:rsidRPr="00D30479">
        <w:rPr>
          <w:rFonts w:asciiTheme="minorHAnsi" w:hAnsiTheme="minorHAnsi" w:cstheme="minorHAnsi"/>
          <w:b/>
          <w:bCs/>
          <w:color w:val="BF8F00" w:themeColor="accent4" w:themeShade="BF"/>
          <w:sz w:val="28"/>
          <w:szCs w:val="28"/>
        </w:rPr>
        <w:t>Jueves 24 de octubre, 20:30 horas Plasencia</w:t>
      </w:r>
    </w:p>
    <w:p w14:paraId="08B8E56F" w14:textId="77777777" w:rsidR="00C77059" w:rsidRPr="00D30479" w:rsidRDefault="00C77059">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384680E2" w14:textId="77777777" w:rsidR="00C77059" w:rsidRPr="00D30479" w:rsidRDefault="00C77059" w:rsidP="00C77059">
      <w:pPr>
        <w:contextualSpacing/>
        <w:jc w:val="both"/>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CICLO DE CINE Y MUJERES RURALES</w:t>
      </w:r>
    </w:p>
    <w:p w14:paraId="03CB225E" w14:textId="77777777" w:rsidR="00C77059" w:rsidRPr="00D30479" w:rsidRDefault="00C77059" w:rsidP="00C77059">
      <w:pPr>
        <w:contextualSpacing/>
        <w:jc w:val="both"/>
        <w:rPr>
          <w:rFonts w:asciiTheme="minorHAnsi" w:hAnsiTheme="minorHAnsi" w:cstheme="minorHAnsi"/>
        </w:rPr>
      </w:pPr>
      <w:r w:rsidRPr="00D30479">
        <w:rPr>
          <w:rFonts w:asciiTheme="minorHAnsi" w:hAnsiTheme="minorHAnsi" w:cstheme="minorHAnsi"/>
        </w:rPr>
        <w:t>Con motivo del del Día Internacional de las Mujeres Rurales, que es el 15 de octubre, la Filmoteca de Extremadura acoge la VII edición del Ciclo De Cine y Mujeres Rurales, organizado por el Ministerio de Agricultura, Pesca y Alimentación.</w:t>
      </w:r>
    </w:p>
    <w:p w14:paraId="22F20F78" w14:textId="77777777" w:rsidR="00C77059" w:rsidRPr="00D30479" w:rsidRDefault="00C77059" w:rsidP="00C77059">
      <w:pPr>
        <w:contextualSpacing/>
        <w:jc w:val="both"/>
        <w:rPr>
          <w:rFonts w:asciiTheme="minorHAnsi" w:hAnsiTheme="minorHAnsi" w:cstheme="minorHAnsi"/>
        </w:rPr>
      </w:pPr>
      <w:r w:rsidRPr="00D30479">
        <w:rPr>
          <w:rFonts w:asciiTheme="minorHAnsi" w:hAnsiTheme="minorHAnsi" w:cstheme="minorHAnsi"/>
        </w:rPr>
        <w:t>El Ciclo Nacional de Cine y Mujeres Rurales está formado por un programa que busca acercar al público algunas historias cinematográficas con visión amplia y actualizada sobre la realidad del medio rural español. Con esta película, nos acercamos a las jóvenes mujeres de una zona rural gallega.</w:t>
      </w:r>
    </w:p>
    <w:p w14:paraId="3B484596" w14:textId="77777777" w:rsidR="00C77059" w:rsidRPr="00D30479" w:rsidRDefault="00C77059" w:rsidP="00C77059">
      <w:pPr>
        <w:contextualSpacing/>
        <w:jc w:val="both"/>
        <w:rPr>
          <w:rFonts w:asciiTheme="minorHAnsi" w:hAnsiTheme="minorHAnsi" w:cstheme="minorHAnsi"/>
          <w:b/>
          <w:bCs/>
          <w:color w:val="800080"/>
          <w:sz w:val="28"/>
          <w:szCs w:val="28"/>
        </w:rPr>
      </w:pPr>
    </w:p>
    <w:p w14:paraId="5EA260E9" w14:textId="77777777" w:rsidR="00C77059" w:rsidRPr="00D30479" w:rsidRDefault="00C77059" w:rsidP="00C77059">
      <w:pPr>
        <w:contextualSpacing/>
        <w:rPr>
          <w:rFonts w:asciiTheme="minorHAnsi" w:hAnsiTheme="minorHAnsi" w:cstheme="minorHAnsi"/>
          <w:b/>
          <w:color w:val="ED7D31"/>
        </w:rPr>
      </w:pPr>
      <w:bookmarkStart w:id="0" w:name="_Hlk177371062"/>
      <w:r w:rsidRPr="00D30479">
        <w:rPr>
          <w:rFonts w:asciiTheme="minorHAnsi" w:hAnsiTheme="minorHAnsi" w:cstheme="minorHAnsi"/>
          <w:b/>
          <w:color w:val="ED7D31"/>
        </w:rPr>
        <w:t>AS NEVES</w:t>
      </w:r>
      <w:r w:rsidRPr="00D30479">
        <w:rPr>
          <w:rFonts w:asciiTheme="minorHAnsi" w:hAnsiTheme="minorHAnsi" w:cstheme="minorHAnsi"/>
          <w:color w:val="333333"/>
          <w:shd w:val="clear" w:color="auto" w:fill="FFFFFF"/>
        </w:rPr>
        <w:tab/>
      </w:r>
    </w:p>
    <w:p w14:paraId="166CA72F" w14:textId="77777777" w:rsidR="00C77059" w:rsidRPr="00D30479" w:rsidRDefault="00C77059" w:rsidP="00C77059">
      <w:pPr>
        <w:contextualSpacing/>
        <w:rPr>
          <w:rFonts w:asciiTheme="minorHAnsi" w:eastAsiaTheme="minorHAnsi" w:hAnsiTheme="minorHAnsi" w:cstheme="minorHAnsi"/>
          <w:color w:val="333333"/>
          <w:kern w:val="2"/>
          <w:shd w:val="clear" w:color="auto" w:fill="FFFFFF"/>
          <w:lang w:eastAsia="en-US"/>
          <w14:ligatures w14:val="standardContextual"/>
        </w:rPr>
      </w:pPr>
      <w:r w:rsidRPr="00D30479">
        <w:rPr>
          <w:rFonts w:asciiTheme="minorHAnsi" w:hAnsiTheme="minorHAnsi" w:cstheme="minorHAnsi"/>
          <w:shd w:val="clear" w:color="auto" w:fill="FFFFFF"/>
        </w:rPr>
        <w:t>España</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2024</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83’</w:t>
      </w:r>
      <w:r w:rsidRPr="00D30479">
        <w:rPr>
          <w:rFonts w:asciiTheme="minorHAnsi" w:hAnsiTheme="minorHAnsi" w:cstheme="minorHAnsi"/>
          <w:shd w:val="clear" w:color="auto" w:fill="FFFFFF"/>
        </w:rPr>
        <w:tab/>
      </w:r>
      <w:r w:rsidRPr="00D30479">
        <w:rPr>
          <w:rFonts w:asciiTheme="minorHAnsi" w:hAnsiTheme="minorHAnsi" w:cstheme="minorHAnsi"/>
          <w:b/>
          <w:color w:val="4472C4" w:themeColor="accent1"/>
        </w:rPr>
        <w:t>V.O. gallego con subtítulos en castellano</w:t>
      </w:r>
      <w:r w:rsidRPr="00D30479">
        <w:rPr>
          <w:rFonts w:asciiTheme="minorHAnsi" w:hAnsiTheme="minorHAnsi" w:cstheme="minorHAnsi"/>
          <w:color w:val="333333"/>
          <w:shd w:val="clear" w:color="auto" w:fill="FFFFFF"/>
        </w:rPr>
        <w:tab/>
      </w:r>
    </w:p>
    <w:p w14:paraId="61567610" w14:textId="77777777" w:rsidR="00C77059" w:rsidRPr="00D30479" w:rsidRDefault="00C77059" w:rsidP="00C77059">
      <w:pPr>
        <w:contextualSpacing/>
        <w:jc w:val="both"/>
        <w:rPr>
          <w:rFonts w:asciiTheme="minorHAnsi" w:hAnsiTheme="minorHAnsi" w:cstheme="minorHAnsi"/>
          <w:color w:val="000000" w:themeColor="text1"/>
          <w:shd w:val="clear" w:color="auto" w:fill="FFFFFF"/>
        </w:rPr>
      </w:pPr>
      <w:r w:rsidRPr="00D30479">
        <w:rPr>
          <w:rFonts w:asciiTheme="minorHAnsi" w:hAnsiTheme="minorHAnsi" w:cstheme="minorHAnsi"/>
          <w:b/>
          <w:color w:val="000000" w:themeColor="text1"/>
        </w:rPr>
        <w:t>Dirección</w:t>
      </w:r>
      <w:r w:rsidRPr="00D30479">
        <w:rPr>
          <w:rFonts w:asciiTheme="minorHAnsi" w:hAnsiTheme="minorHAnsi" w:cstheme="minorHAnsi"/>
          <w:color w:val="000000" w:themeColor="text1"/>
        </w:rPr>
        <w:t xml:space="preserve">: </w:t>
      </w:r>
      <w:hyperlink r:id="rId18" w:tooltip="Sonia Méndez" w:history="1">
        <w:r w:rsidRPr="00D30479">
          <w:rPr>
            <w:rStyle w:val="Hipervnculo"/>
            <w:rFonts w:asciiTheme="minorHAnsi" w:hAnsiTheme="minorHAnsi" w:cstheme="minorHAnsi"/>
            <w:color w:val="000000" w:themeColor="text1"/>
            <w:u w:val="none"/>
            <w:shd w:val="clear" w:color="auto" w:fill="FFFFFF"/>
          </w:rPr>
          <w:t>Sonia Méndez</w:t>
        </w:r>
      </w:hyperlink>
    </w:p>
    <w:p w14:paraId="4CFC224C" w14:textId="77777777" w:rsidR="00C77059" w:rsidRPr="00D30479" w:rsidRDefault="00C77059" w:rsidP="00C77059">
      <w:pPr>
        <w:contextualSpacing/>
        <w:rPr>
          <w:rFonts w:asciiTheme="minorHAnsi" w:hAnsiTheme="minorHAnsi" w:cstheme="minorHAnsi"/>
          <w:color w:val="000000" w:themeColor="text1"/>
          <w:shd w:val="clear" w:color="auto" w:fill="FFFFFF"/>
        </w:rPr>
      </w:pPr>
      <w:r w:rsidRPr="00D30479">
        <w:rPr>
          <w:rFonts w:asciiTheme="minorHAnsi" w:hAnsiTheme="minorHAnsi" w:cstheme="minorHAnsi"/>
          <w:b/>
          <w:color w:val="000000" w:themeColor="text1"/>
        </w:rPr>
        <w:t>Guion</w:t>
      </w:r>
      <w:r w:rsidRPr="00D30479">
        <w:rPr>
          <w:rFonts w:asciiTheme="minorHAnsi" w:hAnsiTheme="minorHAnsi" w:cstheme="minorHAnsi"/>
          <w:color w:val="000000" w:themeColor="text1"/>
        </w:rPr>
        <w:t>:</w:t>
      </w:r>
      <w:r w:rsidRPr="00D30479">
        <w:rPr>
          <w:rFonts w:asciiTheme="minorHAnsi" w:hAnsiTheme="minorHAnsi" w:cstheme="minorHAnsi"/>
          <w:color w:val="000000" w:themeColor="text1"/>
          <w:shd w:val="clear" w:color="auto" w:fill="FFFFFF"/>
        </w:rPr>
        <w:t xml:space="preserve"> </w:t>
      </w:r>
      <w:hyperlink r:id="rId19" w:tooltip="Sonia Méndez" w:history="1">
        <w:r w:rsidRPr="00D30479">
          <w:rPr>
            <w:rStyle w:val="Hipervnculo"/>
            <w:rFonts w:asciiTheme="minorHAnsi" w:hAnsiTheme="minorHAnsi" w:cstheme="minorHAnsi"/>
            <w:color w:val="000000" w:themeColor="text1"/>
            <w:u w:val="none"/>
            <w:shd w:val="clear" w:color="auto" w:fill="FFFFFF"/>
          </w:rPr>
          <w:t>Sonia Méndez</w:t>
        </w:r>
      </w:hyperlink>
    </w:p>
    <w:p w14:paraId="7FBC9951" w14:textId="77777777" w:rsidR="00C77059" w:rsidRPr="00D30479" w:rsidRDefault="00C77059" w:rsidP="00C77059">
      <w:pPr>
        <w:contextualSpacing/>
        <w:rPr>
          <w:rFonts w:asciiTheme="minorHAnsi" w:hAnsiTheme="minorHAnsi" w:cstheme="minorHAnsi"/>
          <w:color w:val="000000" w:themeColor="text1"/>
          <w:shd w:val="clear" w:color="auto" w:fill="FFFFFF"/>
        </w:rPr>
      </w:pPr>
      <w:r w:rsidRPr="00D30479">
        <w:rPr>
          <w:rFonts w:asciiTheme="minorHAnsi" w:hAnsiTheme="minorHAnsi" w:cstheme="minorHAnsi"/>
          <w:b/>
          <w:bCs/>
          <w:color w:val="000000" w:themeColor="text1"/>
        </w:rPr>
        <w:t>Música:</w:t>
      </w:r>
      <w:r w:rsidRPr="00D30479">
        <w:rPr>
          <w:rFonts w:asciiTheme="minorHAnsi" w:hAnsiTheme="minorHAnsi" w:cstheme="minorHAnsi"/>
          <w:color w:val="000000" w:themeColor="text1"/>
        </w:rPr>
        <w:t xml:space="preserve"> </w:t>
      </w:r>
      <w:hyperlink r:id="rId20" w:tooltip="Andy Bell" w:history="1">
        <w:r w:rsidRPr="00D30479">
          <w:rPr>
            <w:rStyle w:val="Hipervnculo"/>
            <w:rFonts w:asciiTheme="minorHAnsi" w:hAnsiTheme="minorHAnsi" w:cstheme="minorHAnsi"/>
            <w:color w:val="000000" w:themeColor="text1"/>
            <w:u w:val="none"/>
            <w:shd w:val="clear" w:color="auto" w:fill="FFFFFF"/>
          </w:rPr>
          <w:t>Andy Bell</w:t>
        </w:r>
      </w:hyperlink>
    </w:p>
    <w:p w14:paraId="0152C538" w14:textId="77777777" w:rsidR="00C77059" w:rsidRPr="00D30479" w:rsidRDefault="00C77059" w:rsidP="00C77059">
      <w:pPr>
        <w:contextualSpacing/>
        <w:rPr>
          <w:rFonts w:asciiTheme="minorHAnsi" w:hAnsiTheme="minorHAnsi" w:cstheme="minorHAnsi"/>
          <w:color w:val="000000" w:themeColor="text1"/>
          <w:shd w:val="clear" w:color="auto" w:fill="FFFFFF"/>
        </w:rPr>
      </w:pPr>
      <w:r w:rsidRPr="00D30479">
        <w:rPr>
          <w:rFonts w:asciiTheme="minorHAnsi" w:hAnsiTheme="minorHAnsi" w:cstheme="minorHAnsi"/>
          <w:color w:val="000000" w:themeColor="text1"/>
        </w:rPr>
        <w:t>F</w:t>
      </w:r>
      <w:r w:rsidRPr="00D30479">
        <w:rPr>
          <w:rFonts w:asciiTheme="minorHAnsi" w:hAnsiTheme="minorHAnsi" w:cstheme="minorHAnsi"/>
          <w:b/>
          <w:bCs/>
          <w:color w:val="000000" w:themeColor="text1"/>
        </w:rPr>
        <w:t>otografía</w:t>
      </w:r>
      <w:r w:rsidRPr="00D30479">
        <w:rPr>
          <w:rFonts w:asciiTheme="minorHAnsi" w:hAnsiTheme="minorHAnsi" w:cstheme="minorHAnsi"/>
          <w:b/>
          <w:bCs/>
          <w:color w:val="000000" w:themeColor="text1"/>
          <w:shd w:val="clear" w:color="auto" w:fill="FFFFFF"/>
        </w:rPr>
        <w:t xml:space="preserve">: </w:t>
      </w:r>
      <w:hyperlink r:id="rId21" w:tooltip="Lucía C. Pan" w:history="1">
        <w:r w:rsidRPr="00D30479">
          <w:rPr>
            <w:rStyle w:val="Hipervnculo"/>
            <w:rFonts w:asciiTheme="minorHAnsi" w:hAnsiTheme="minorHAnsi" w:cstheme="minorHAnsi"/>
            <w:color w:val="000000" w:themeColor="text1"/>
            <w:u w:val="none"/>
            <w:shd w:val="clear" w:color="auto" w:fill="FFFFFF"/>
          </w:rPr>
          <w:t>Lucía C. Pan</w:t>
        </w:r>
      </w:hyperlink>
    </w:p>
    <w:p w14:paraId="5F64B482" w14:textId="77777777" w:rsidR="00C77059" w:rsidRPr="00D30479" w:rsidRDefault="00C77059" w:rsidP="00C77059">
      <w:pPr>
        <w:shd w:val="clear" w:color="auto" w:fill="FFFFFF"/>
        <w:rPr>
          <w:rFonts w:asciiTheme="minorHAnsi" w:eastAsiaTheme="minorHAnsi" w:hAnsiTheme="minorHAnsi" w:cstheme="minorHAnsi"/>
          <w:color w:val="000000" w:themeColor="text1"/>
          <w:kern w:val="2"/>
          <w:lang w:eastAsia="en-US"/>
          <w14:ligatures w14:val="standardContextual"/>
        </w:rPr>
      </w:pPr>
      <w:r w:rsidRPr="00D30479">
        <w:rPr>
          <w:rFonts w:asciiTheme="minorHAnsi" w:hAnsiTheme="minorHAnsi" w:cstheme="minorHAnsi"/>
          <w:b/>
          <w:bCs/>
          <w:color w:val="000000" w:themeColor="text1"/>
          <w:shd w:val="clear" w:color="auto" w:fill="FFFFFF"/>
        </w:rPr>
        <w:t>Reparto:</w:t>
      </w:r>
      <w:r w:rsidRPr="00D30479">
        <w:rPr>
          <w:rFonts w:asciiTheme="minorHAnsi" w:hAnsiTheme="minorHAnsi" w:cstheme="minorHAnsi"/>
          <w:color w:val="000000" w:themeColor="text1"/>
          <w:shd w:val="clear" w:color="auto" w:fill="FFFFFF"/>
        </w:rPr>
        <w:t xml:space="preserve"> </w:t>
      </w:r>
      <w:r w:rsidRPr="00D30479">
        <w:rPr>
          <w:rFonts w:asciiTheme="minorHAnsi" w:hAnsiTheme="minorHAnsi" w:cstheme="minorHAnsi"/>
          <w:color w:val="000000" w:themeColor="text1"/>
        </w:rPr>
        <w:t xml:space="preserve">  </w:t>
      </w:r>
      <w:hyperlink r:id="rId22" w:tooltip="Andrea Varela" w:history="1">
        <w:r w:rsidRPr="00D30479">
          <w:rPr>
            <w:rStyle w:val="Hipervnculo"/>
            <w:rFonts w:asciiTheme="minorHAnsi" w:hAnsiTheme="minorHAnsi" w:cstheme="minorHAnsi"/>
            <w:color w:val="000000" w:themeColor="text1"/>
            <w:u w:val="none"/>
            <w:shd w:val="clear" w:color="auto" w:fill="FFFFFF"/>
          </w:rPr>
          <w:t>Andrea Varela</w:t>
        </w:r>
      </w:hyperlink>
      <w:r w:rsidRPr="00D30479">
        <w:rPr>
          <w:rFonts w:asciiTheme="minorHAnsi" w:hAnsiTheme="minorHAnsi" w:cstheme="minorHAnsi"/>
          <w:color w:val="000000" w:themeColor="text1"/>
          <w:shd w:val="clear" w:color="auto" w:fill="FFFFFF"/>
        </w:rPr>
        <w:t>, </w:t>
      </w:r>
      <w:hyperlink r:id="rId23" w:tooltip="David Fernández" w:history="1">
        <w:r w:rsidRPr="00D30479">
          <w:rPr>
            <w:rStyle w:val="Hipervnculo"/>
            <w:rFonts w:asciiTheme="minorHAnsi" w:hAnsiTheme="minorHAnsi" w:cstheme="minorHAnsi"/>
            <w:color w:val="000000" w:themeColor="text1"/>
            <w:u w:val="none"/>
            <w:shd w:val="clear" w:color="auto" w:fill="FFFFFF"/>
          </w:rPr>
          <w:t>David Fernández</w:t>
        </w:r>
      </w:hyperlink>
      <w:r w:rsidRPr="00D30479">
        <w:rPr>
          <w:rFonts w:asciiTheme="minorHAnsi" w:hAnsiTheme="minorHAnsi" w:cstheme="minorHAnsi"/>
          <w:color w:val="000000" w:themeColor="text1"/>
          <w:shd w:val="clear" w:color="auto" w:fill="FFFFFF"/>
        </w:rPr>
        <w:t>, </w:t>
      </w:r>
      <w:hyperlink r:id="rId24" w:tooltip="Antía Mariño" w:history="1">
        <w:r w:rsidRPr="00D30479">
          <w:rPr>
            <w:rStyle w:val="Hipervnculo"/>
            <w:rFonts w:asciiTheme="minorHAnsi" w:hAnsiTheme="minorHAnsi" w:cstheme="minorHAnsi"/>
            <w:color w:val="000000" w:themeColor="text1"/>
            <w:u w:val="none"/>
            <w:shd w:val="clear" w:color="auto" w:fill="FFFFFF"/>
          </w:rPr>
          <w:t>Antía Mariño</w:t>
        </w:r>
      </w:hyperlink>
      <w:r w:rsidRPr="00D30479">
        <w:rPr>
          <w:rFonts w:asciiTheme="minorHAnsi" w:hAnsiTheme="minorHAnsi" w:cstheme="minorHAnsi"/>
          <w:color w:val="000000" w:themeColor="text1"/>
          <w:shd w:val="clear" w:color="auto" w:fill="FFFFFF"/>
        </w:rPr>
        <w:t>, </w:t>
      </w:r>
      <w:proofErr w:type="spellStart"/>
      <w:r w:rsidRPr="00D30479">
        <w:fldChar w:fldCharType="begin"/>
      </w:r>
      <w:r w:rsidRPr="00D30479">
        <w:rPr>
          <w:rFonts w:asciiTheme="minorHAnsi" w:hAnsiTheme="minorHAnsi" w:cstheme="minorHAnsi"/>
        </w:rPr>
        <w:instrText>HYPERLINK "https://www.filmaffinity.com/es/name.php?name-id=216556053" \o "Xacobe Bruña"</w:instrText>
      </w:r>
      <w:r w:rsidRPr="00D30479">
        <w:fldChar w:fldCharType="separate"/>
      </w:r>
      <w:r w:rsidRPr="00D30479">
        <w:rPr>
          <w:rStyle w:val="Hipervnculo"/>
          <w:rFonts w:asciiTheme="minorHAnsi" w:hAnsiTheme="minorHAnsi" w:cstheme="minorHAnsi"/>
          <w:color w:val="000000" w:themeColor="text1"/>
          <w:u w:val="none"/>
          <w:shd w:val="clear" w:color="auto" w:fill="FFFFFF"/>
        </w:rPr>
        <w:t>Xacobe</w:t>
      </w:r>
      <w:proofErr w:type="spellEnd"/>
      <w:r w:rsidRPr="00D30479">
        <w:rPr>
          <w:rStyle w:val="Hipervnculo"/>
          <w:rFonts w:asciiTheme="minorHAnsi" w:hAnsiTheme="minorHAnsi" w:cstheme="minorHAnsi"/>
          <w:color w:val="000000" w:themeColor="text1"/>
          <w:u w:val="none"/>
          <w:shd w:val="clear" w:color="auto" w:fill="FFFFFF"/>
        </w:rPr>
        <w:t xml:space="preserve"> Bruña</w:t>
      </w:r>
      <w:r w:rsidRPr="00D30479">
        <w:rPr>
          <w:rStyle w:val="Hipervnculo"/>
          <w:rFonts w:asciiTheme="minorHAnsi" w:hAnsiTheme="minorHAnsi" w:cstheme="minorHAnsi"/>
          <w:color w:val="000000" w:themeColor="text1"/>
          <w:u w:val="none"/>
          <w:shd w:val="clear" w:color="auto" w:fill="FFFFFF"/>
        </w:rPr>
        <w:fldChar w:fldCharType="end"/>
      </w:r>
      <w:r w:rsidRPr="00D30479">
        <w:rPr>
          <w:rFonts w:asciiTheme="minorHAnsi" w:hAnsiTheme="minorHAnsi" w:cstheme="minorHAnsi"/>
          <w:color w:val="000000" w:themeColor="text1"/>
          <w:shd w:val="clear" w:color="auto" w:fill="FFFFFF"/>
        </w:rPr>
        <w:t>, </w:t>
      </w:r>
      <w:hyperlink r:id="rId25" w:tooltip="Irene Rodríguez" w:history="1">
        <w:r w:rsidRPr="00D30479">
          <w:rPr>
            <w:rStyle w:val="Hipervnculo"/>
            <w:rFonts w:asciiTheme="minorHAnsi" w:hAnsiTheme="minorHAnsi" w:cstheme="minorHAnsi"/>
            <w:color w:val="000000" w:themeColor="text1"/>
            <w:u w:val="none"/>
            <w:shd w:val="clear" w:color="auto" w:fill="FFFFFF"/>
          </w:rPr>
          <w:t>Irene Rodríguez</w:t>
        </w:r>
      </w:hyperlink>
    </w:p>
    <w:p w14:paraId="356DBDCA" w14:textId="77777777" w:rsidR="00C77059" w:rsidRPr="00D30479" w:rsidRDefault="00C77059" w:rsidP="00C77059">
      <w:pPr>
        <w:contextualSpacing/>
        <w:jc w:val="both"/>
        <w:rPr>
          <w:rFonts w:asciiTheme="minorHAnsi" w:hAnsiTheme="minorHAnsi" w:cstheme="minorHAnsi"/>
          <w:b/>
          <w:bCs/>
          <w:color w:val="000000" w:themeColor="text1"/>
          <w:sz w:val="28"/>
          <w:szCs w:val="28"/>
        </w:rPr>
      </w:pPr>
      <w:r w:rsidRPr="00D30479">
        <w:rPr>
          <w:rFonts w:asciiTheme="minorHAnsi" w:hAnsiTheme="minorHAnsi" w:cstheme="minorHAnsi"/>
          <w:b/>
          <w:bCs/>
          <w:color w:val="000000" w:themeColor="text1"/>
          <w:sz w:val="20"/>
          <w:szCs w:val="20"/>
          <w:shd w:val="clear" w:color="auto" w:fill="FFFFFF"/>
        </w:rPr>
        <w:t>NO RECOMENDADA PARA MENORES DE DOCE AÑOS</w:t>
      </w:r>
    </w:p>
    <w:p w14:paraId="4E16B62A" w14:textId="77777777" w:rsidR="00C77059" w:rsidRPr="00D30479" w:rsidRDefault="00C77059" w:rsidP="00C77059">
      <w:pPr>
        <w:rPr>
          <w:rFonts w:asciiTheme="minorHAnsi" w:eastAsiaTheme="minorHAnsi" w:hAnsiTheme="minorHAnsi" w:cstheme="minorHAnsi"/>
          <w:b/>
          <w:bCs/>
          <w:color w:val="000000" w:themeColor="text1"/>
          <w:kern w:val="2"/>
          <w:shd w:val="clear" w:color="auto" w:fill="FFFFFF"/>
          <w:lang w:eastAsia="en-US"/>
          <w14:ligatures w14:val="standardContextual"/>
        </w:rPr>
      </w:pPr>
    </w:p>
    <w:p w14:paraId="5857438C" w14:textId="77777777" w:rsidR="00C77059" w:rsidRPr="00D30479" w:rsidRDefault="00C77059" w:rsidP="00C77059">
      <w:pPr>
        <w:jc w:val="both"/>
        <w:rPr>
          <w:rFonts w:asciiTheme="minorHAnsi" w:hAnsiTheme="minorHAnsi" w:cstheme="minorHAnsi"/>
          <w:color w:val="000000" w:themeColor="text1"/>
          <w:shd w:val="clear" w:color="auto" w:fill="FFFFFF"/>
        </w:rPr>
      </w:pPr>
      <w:r w:rsidRPr="00D30479">
        <w:rPr>
          <w:rFonts w:asciiTheme="minorHAnsi" w:hAnsiTheme="minorHAnsi" w:cstheme="minorHAnsi"/>
          <w:b/>
          <w:bCs/>
          <w:color w:val="000000" w:themeColor="text1"/>
          <w:shd w:val="clear" w:color="auto" w:fill="FFFFFF"/>
        </w:rPr>
        <w:t>Sinopsis:</w:t>
      </w:r>
      <w:r w:rsidRPr="00D30479">
        <w:rPr>
          <w:rFonts w:asciiTheme="minorHAnsi" w:hAnsiTheme="minorHAnsi" w:cstheme="minorHAnsi"/>
          <w:color w:val="000000" w:themeColor="text1"/>
          <w:shd w:val="clear" w:color="auto" w:fill="FFFFFF"/>
        </w:rPr>
        <w:t xml:space="preserve"> As Neves es un pueblo gallego de montaña donde todos se conocen. La noche de carnaval un grupo de adolescentes celebran una fiesta y se drogan con setas por primera vez. Al día siguiente despiertan con un temporal de nieve y la noticia de que Paula, una de las chicas de la fiesta, ha desaparecido. </w:t>
      </w:r>
    </w:p>
    <w:p w14:paraId="26C726FB" w14:textId="77777777" w:rsidR="00C77059" w:rsidRPr="00D30479" w:rsidRDefault="00000000" w:rsidP="00C77059">
      <w:pPr>
        <w:jc w:val="both"/>
        <w:rPr>
          <w:rFonts w:asciiTheme="minorHAnsi" w:hAnsiTheme="minorHAnsi" w:cstheme="minorHAnsi"/>
          <w:b/>
          <w:bCs/>
          <w:color w:val="000000" w:themeColor="text1"/>
          <w:u w:val="single"/>
        </w:rPr>
      </w:pPr>
      <w:hyperlink r:id="rId26" w:history="1">
        <w:r w:rsidR="00C77059" w:rsidRPr="00D30479">
          <w:rPr>
            <w:rStyle w:val="Hipervnculo"/>
            <w:rFonts w:asciiTheme="minorHAnsi" w:hAnsiTheme="minorHAnsi" w:cstheme="minorHAnsi"/>
            <w:color w:val="000000" w:themeColor="text1"/>
            <w:u w:val="none"/>
            <w:shd w:val="clear" w:color="auto" w:fill="FFFFFF"/>
          </w:rPr>
          <w:t>2024</w:t>
        </w:r>
      </w:hyperlink>
      <w:r w:rsidR="00C77059" w:rsidRPr="00D30479">
        <w:rPr>
          <w:rFonts w:asciiTheme="minorHAnsi" w:hAnsiTheme="minorHAnsi" w:cstheme="minorHAnsi"/>
          <w:color w:val="000000" w:themeColor="text1"/>
          <w:shd w:val="clear" w:color="auto" w:fill="FFFFFF"/>
        </w:rPr>
        <w:t>: Festival de Málaga: Nominada a Mejor película - Biznaga de Oro</w:t>
      </w:r>
      <w:r w:rsidR="00C77059" w:rsidRPr="00D30479">
        <w:rPr>
          <w:rFonts w:asciiTheme="minorHAnsi" w:hAnsiTheme="minorHAnsi" w:cstheme="minorHAnsi"/>
          <w:color w:val="000000" w:themeColor="text1"/>
          <w:u w:val="single"/>
          <w:shd w:val="clear" w:color="auto" w:fill="FFFFFF"/>
        </w:rPr>
        <w:t>.</w:t>
      </w:r>
    </w:p>
    <w:p w14:paraId="412F2BD9" w14:textId="77777777" w:rsidR="00C77059" w:rsidRPr="00D30479" w:rsidRDefault="00C77059" w:rsidP="00C77059">
      <w:pPr>
        <w:rPr>
          <w:rFonts w:asciiTheme="minorHAnsi" w:hAnsiTheme="minorHAnsi" w:cstheme="minorHAnsi"/>
          <w:b/>
          <w:color w:val="538135" w:themeColor="accent6" w:themeShade="BF"/>
        </w:rPr>
      </w:pPr>
      <w:r w:rsidRPr="00D30479">
        <w:rPr>
          <w:rFonts w:asciiTheme="minorHAnsi" w:hAnsiTheme="minorHAnsi" w:cstheme="minorHAnsi"/>
          <w:b/>
          <w:bCs/>
          <w:color w:val="538135" w:themeColor="accent6" w:themeShade="BF"/>
          <w:sz w:val="28"/>
          <w:szCs w:val="28"/>
        </w:rPr>
        <w:t>Martes 15 de octubre, 20:30 horas Cáceres</w:t>
      </w:r>
      <w:r w:rsidRPr="00D30479">
        <w:rPr>
          <w:rFonts w:asciiTheme="minorHAnsi" w:eastAsia="Calibri" w:hAnsiTheme="minorHAnsi" w:cstheme="minorHAnsi"/>
          <w:color w:val="538135" w:themeColor="accent6" w:themeShade="BF"/>
          <w:spacing w:val="-2"/>
          <w:shd w:val="clear" w:color="auto" w:fill="FFFFFF"/>
        </w:rPr>
        <w:t xml:space="preserve"> </w:t>
      </w:r>
    </w:p>
    <w:bookmarkEnd w:id="0"/>
    <w:p w14:paraId="49B1F44E" w14:textId="77777777" w:rsidR="00C77059" w:rsidRPr="00D30479" w:rsidRDefault="00C77059" w:rsidP="00C77059">
      <w:pPr>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Martes 15 de octubre, 18:00 y 20:30 horas Badajoz</w:t>
      </w:r>
    </w:p>
    <w:p w14:paraId="4AF63152" w14:textId="77777777" w:rsidR="00C77059" w:rsidRPr="00D30479" w:rsidRDefault="00C77059" w:rsidP="00C77059">
      <w:pPr>
        <w:contextualSpacing/>
        <w:rPr>
          <w:rFonts w:asciiTheme="minorHAnsi" w:hAnsiTheme="minorHAnsi" w:cstheme="minorHAnsi"/>
          <w:b/>
          <w:bCs/>
          <w:color w:val="008000"/>
          <w:sz w:val="28"/>
          <w:szCs w:val="28"/>
        </w:rPr>
      </w:pPr>
    </w:p>
    <w:p w14:paraId="790558A0" w14:textId="3F49AE84" w:rsidR="003E14C4" w:rsidRPr="00D30479" w:rsidRDefault="003E14C4">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5DB44330" w14:textId="49AC7B5C" w:rsidR="00E9324B" w:rsidRPr="00D30479" w:rsidRDefault="00E9324B" w:rsidP="00E9324B">
      <w:pPr>
        <w:contextualSpacing/>
        <w:jc w:val="both"/>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CICLO CINE ESPAÑOL</w:t>
      </w:r>
    </w:p>
    <w:p w14:paraId="67827BFA" w14:textId="79C3D414" w:rsidR="00E9324B" w:rsidRPr="00D30479" w:rsidRDefault="00E9324B" w:rsidP="561DA817">
      <w:pPr>
        <w:contextualSpacing/>
        <w:rPr>
          <w:rFonts w:asciiTheme="minorHAnsi" w:hAnsiTheme="minorHAnsi" w:cstheme="minorHAnsi"/>
        </w:rPr>
      </w:pPr>
      <w:r w:rsidRPr="00D30479">
        <w:rPr>
          <w:rFonts w:asciiTheme="minorHAnsi" w:eastAsia="Calibri" w:hAnsiTheme="minorHAnsi" w:cstheme="minorHAnsi"/>
        </w:rPr>
        <w:t>La Filmoteca acerca con este ciclo la producción cinematográfica española</w:t>
      </w:r>
      <w:r w:rsidR="00147616" w:rsidRPr="00D30479">
        <w:rPr>
          <w:rFonts w:asciiTheme="minorHAnsi" w:eastAsia="Calibri" w:hAnsiTheme="minorHAnsi" w:cstheme="minorHAnsi"/>
        </w:rPr>
        <w:t xml:space="preserve"> actual</w:t>
      </w:r>
      <w:r w:rsidRPr="00D30479">
        <w:rPr>
          <w:rFonts w:asciiTheme="minorHAnsi" w:eastAsia="Calibri" w:hAnsiTheme="minorHAnsi" w:cstheme="minorHAnsi"/>
        </w:rPr>
        <w:t>, con películas de todos los géneros</w:t>
      </w:r>
      <w:r w:rsidR="001201E7" w:rsidRPr="00D30479">
        <w:rPr>
          <w:rFonts w:asciiTheme="minorHAnsi" w:eastAsia="Calibri" w:hAnsiTheme="minorHAnsi" w:cstheme="minorHAnsi"/>
        </w:rPr>
        <w:t xml:space="preserve"> </w:t>
      </w:r>
      <w:r w:rsidR="003D4ECE" w:rsidRPr="00D30479">
        <w:rPr>
          <w:rFonts w:asciiTheme="minorHAnsi" w:eastAsia="Calibri" w:hAnsiTheme="minorHAnsi" w:cstheme="minorHAnsi"/>
        </w:rPr>
        <w:t xml:space="preserve">desde </w:t>
      </w:r>
      <w:r w:rsidR="00F56DB2" w:rsidRPr="00D30479">
        <w:rPr>
          <w:rFonts w:asciiTheme="minorHAnsi" w:eastAsia="Calibri" w:hAnsiTheme="minorHAnsi" w:cstheme="minorHAnsi"/>
        </w:rPr>
        <w:t>óperas</w:t>
      </w:r>
      <w:r w:rsidR="003D4ECE" w:rsidRPr="00D30479">
        <w:rPr>
          <w:rFonts w:asciiTheme="minorHAnsi" w:eastAsia="Calibri" w:hAnsiTheme="minorHAnsi" w:cstheme="minorHAnsi"/>
        </w:rPr>
        <w:t xml:space="preserve"> primas hasta las de los autores </w:t>
      </w:r>
      <w:r w:rsidR="006363AC" w:rsidRPr="00D30479">
        <w:rPr>
          <w:rFonts w:asciiTheme="minorHAnsi" w:eastAsia="Calibri" w:hAnsiTheme="minorHAnsi" w:cstheme="minorHAnsi"/>
        </w:rPr>
        <w:t>más</w:t>
      </w:r>
      <w:r w:rsidR="003D4ECE" w:rsidRPr="00D30479">
        <w:rPr>
          <w:rFonts w:asciiTheme="minorHAnsi" w:eastAsia="Calibri" w:hAnsiTheme="minorHAnsi" w:cstheme="minorHAnsi"/>
        </w:rPr>
        <w:t xml:space="preserve"> consagrados.</w:t>
      </w:r>
    </w:p>
    <w:p w14:paraId="13DB031C" w14:textId="77777777" w:rsidR="00E9324B" w:rsidRPr="00D30479" w:rsidRDefault="00E9324B" w:rsidP="00E9324B">
      <w:pPr>
        <w:contextualSpacing/>
        <w:rPr>
          <w:rFonts w:asciiTheme="minorHAnsi" w:hAnsiTheme="minorHAnsi" w:cstheme="minorHAnsi"/>
          <w:b/>
          <w:bCs/>
          <w:color w:val="800080"/>
          <w:sz w:val="28"/>
          <w:szCs w:val="28"/>
        </w:rPr>
      </w:pPr>
    </w:p>
    <w:p w14:paraId="5413021E" w14:textId="77777777" w:rsidR="00E9324B" w:rsidRPr="00D30479" w:rsidRDefault="00E9324B" w:rsidP="00E9324B">
      <w:pPr>
        <w:contextualSpacing/>
        <w:rPr>
          <w:rFonts w:asciiTheme="minorHAnsi" w:hAnsiTheme="minorHAnsi" w:cstheme="minorHAnsi"/>
          <w:b/>
          <w:color w:val="ED7D31" w:themeColor="accent2"/>
        </w:rPr>
      </w:pPr>
      <w:r w:rsidRPr="00D30479">
        <w:rPr>
          <w:rFonts w:asciiTheme="minorHAnsi" w:hAnsiTheme="minorHAnsi" w:cstheme="minorHAnsi"/>
          <w:b/>
          <w:color w:val="ED7D31" w:themeColor="accent2"/>
        </w:rPr>
        <w:t>ALUMBRAMIENTO</w:t>
      </w:r>
    </w:p>
    <w:p w14:paraId="78451488"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shd w:val="clear" w:color="auto" w:fill="FFFFFF"/>
        </w:rPr>
        <w:t xml:space="preserve">España </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2024</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101’</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r>
      <w:bookmarkStart w:id="1" w:name="_Hlk177161785"/>
      <w:r w:rsidRPr="00D30479">
        <w:rPr>
          <w:rFonts w:asciiTheme="minorHAnsi" w:hAnsiTheme="minorHAnsi" w:cstheme="minorHAnsi"/>
          <w:b/>
          <w:color w:val="4472C4" w:themeColor="accent1"/>
        </w:rPr>
        <w:t>V.O. castellano</w:t>
      </w:r>
      <w:bookmarkEnd w:id="1"/>
    </w:p>
    <w:p w14:paraId="0D31AB3B" w14:textId="77777777" w:rsidR="00E9324B" w:rsidRPr="00D30479" w:rsidRDefault="00E9324B" w:rsidP="00E9324B">
      <w:pPr>
        <w:contextualSpacing/>
        <w:jc w:val="both"/>
        <w:rPr>
          <w:rFonts w:asciiTheme="minorHAnsi" w:hAnsiTheme="minorHAnsi" w:cstheme="minorHAnsi"/>
        </w:rPr>
      </w:pPr>
      <w:r w:rsidRPr="00D30479">
        <w:rPr>
          <w:rFonts w:asciiTheme="minorHAnsi" w:hAnsiTheme="minorHAnsi" w:cstheme="minorHAnsi"/>
          <w:b/>
          <w:bCs/>
        </w:rPr>
        <w:t>Dirección:</w:t>
      </w:r>
      <w:r w:rsidRPr="00D30479">
        <w:rPr>
          <w:rFonts w:asciiTheme="minorHAnsi" w:hAnsiTheme="minorHAnsi" w:cstheme="minorHAnsi"/>
        </w:rPr>
        <w:t xml:space="preserve"> </w:t>
      </w:r>
      <w:hyperlink r:id="rId27" w:tooltip="Pau Teixidor" w:history="1">
        <w:r w:rsidRPr="00D30479">
          <w:rPr>
            <w:rStyle w:val="Hipervnculo"/>
            <w:rFonts w:asciiTheme="minorHAnsi" w:hAnsiTheme="minorHAnsi" w:cstheme="minorHAnsi"/>
            <w:color w:val="auto"/>
            <w:u w:val="none"/>
            <w:shd w:val="clear" w:color="auto" w:fill="FFFFFF"/>
          </w:rPr>
          <w:t>Pau Teixidor</w:t>
        </w:r>
      </w:hyperlink>
    </w:p>
    <w:p w14:paraId="4582B9CB"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bCs/>
        </w:rPr>
        <w:t>Guion:</w:t>
      </w:r>
      <w:r w:rsidRPr="00D30479">
        <w:rPr>
          <w:rFonts w:asciiTheme="minorHAnsi" w:hAnsiTheme="minorHAnsi" w:cstheme="minorHAnsi"/>
        </w:rPr>
        <w:t xml:space="preserve"> </w:t>
      </w:r>
      <w:hyperlink r:id="rId28" w:tooltip="Lorena Iglesias" w:history="1">
        <w:r w:rsidRPr="00D30479">
          <w:rPr>
            <w:rStyle w:val="Hipervnculo"/>
            <w:rFonts w:asciiTheme="minorHAnsi" w:hAnsiTheme="minorHAnsi" w:cstheme="minorHAnsi"/>
            <w:color w:val="auto"/>
            <w:u w:val="none"/>
            <w:shd w:val="clear" w:color="auto" w:fill="FFFFFF"/>
          </w:rPr>
          <w:t>Lorena Iglesias</w:t>
        </w:r>
      </w:hyperlink>
      <w:r w:rsidRPr="00D30479">
        <w:rPr>
          <w:rFonts w:asciiTheme="minorHAnsi" w:hAnsiTheme="minorHAnsi" w:cstheme="minorHAnsi"/>
          <w:shd w:val="clear" w:color="auto" w:fill="FFFFFF"/>
        </w:rPr>
        <w:t>, </w:t>
      </w:r>
      <w:hyperlink r:id="rId29" w:tooltip="Pau Teixidor" w:history="1">
        <w:r w:rsidRPr="00D30479">
          <w:rPr>
            <w:rStyle w:val="Hipervnculo"/>
            <w:rFonts w:asciiTheme="minorHAnsi" w:hAnsiTheme="minorHAnsi" w:cstheme="minorHAnsi"/>
            <w:color w:val="auto"/>
            <w:u w:val="none"/>
            <w:shd w:val="clear" w:color="auto" w:fill="FFFFFF"/>
          </w:rPr>
          <w:t>Pau Teixidor</w:t>
        </w:r>
      </w:hyperlink>
    </w:p>
    <w:p w14:paraId="431E85E6" w14:textId="77777777" w:rsidR="00E9324B" w:rsidRPr="00D30479" w:rsidRDefault="00E9324B" w:rsidP="00E9324B">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b/>
          <w:bCs/>
        </w:rPr>
        <w:t>Música</w:t>
      </w:r>
      <w:r w:rsidRPr="00D30479">
        <w:rPr>
          <w:rFonts w:asciiTheme="minorHAnsi" w:hAnsiTheme="minorHAnsi" w:cstheme="minorHAnsi"/>
          <w:b/>
          <w:bCs/>
          <w:shd w:val="clear" w:color="auto" w:fill="FFFFFF"/>
        </w:rPr>
        <w:t>:</w:t>
      </w:r>
      <w:r w:rsidRPr="00D30479">
        <w:rPr>
          <w:rFonts w:asciiTheme="minorHAnsi" w:hAnsiTheme="minorHAnsi" w:cstheme="minorHAnsi"/>
          <w:shd w:val="clear" w:color="auto" w:fill="FFFFFF"/>
        </w:rPr>
        <w:t xml:space="preserve"> </w:t>
      </w:r>
      <w:hyperlink r:id="rId30" w:tooltip="Petre Bog" w:history="1">
        <w:r w:rsidRPr="00D30479">
          <w:rPr>
            <w:rStyle w:val="Hipervnculo"/>
            <w:rFonts w:asciiTheme="minorHAnsi" w:hAnsiTheme="minorHAnsi" w:cstheme="minorHAnsi"/>
            <w:color w:val="auto"/>
            <w:u w:val="none"/>
            <w:shd w:val="clear" w:color="auto" w:fill="FFFFFF"/>
          </w:rPr>
          <w:t xml:space="preserve">Petre </w:t>
        </w:r>
        <w:proofErr w:type="spellStart"/>
        <w:r w:rsidRPr="00D30479">
          <w:rPr>
            <w:rStyle w:val="Hipervnculo"/>
            <w:rFonts w:asciiTheme="minorHAnsi" w:hAnsiTheme="minorHAnsi" w:cstheme="minorHAnsi"/>
            <w:color w:val="auto"/>
            <w:u w:val="none"/>
            <w:shd w:val="clear" w:color="auto" w:fill="FFFFFF"/>
          </w:rPr>
          <w:t>Bog</w:t>
        </w:r>
        <w:proofErr w:type="spellEnd"/>
      </w:hyperlink>
    </w:p>
    <w:p w14:paraId="0503AAA4"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bCs/>
        </w:rPr>
        <w:t>Fotografía:</w:t>
      </w:r>
      <w:r w:rsidRPr="00D30479">
        <w:rPr>
          <w:rFonts w:asciiTheme="minorHAnsi" w:hAnsiTheme="minorHAnsi" w:cstheme="minorHAnsi"/>
        </w:rPr>
        <w:t xml:space="preserve"> </w:t>
      </w:r>
      <w:hyperlink r:id="rId31" w:tooltip="Pepe Gay de Liébana" w:history="1">
        <w:r w:rsidRPr="00D30479">
          <w:rPr>
            <w:rStyle w:val="Hipervnculo"/>
            <w:rFonts w:asciiTheme="minorHAnsi" w:hAnsiTheme="minorHAnsi" w:cstheme="minorHAnsi"/>
            <w:color w:val="auto"/>
            <w:u w:val="none"/>
            <w:shd w:val="clear" w:color="auto" w:fill="FFFFFF"/>
          </w:rPr>
          <w:t>Pepe Gay de Liébana</w:t>
        </w:r>
      </w:hyperlink>
    </w:p>
    <w:p w14:paraId="78B60022" w14:textId="77777777" w:rsidR="00E9324B" w:rsidRPr="00D30479" w:rsidRDefault="00E9324B" w:rsidP="00E9324B">
      <w:pPr>
        <w:contextualSpacing/>
        <w:rPr>
          <w:rFonts w:asciiTheme="minorHAnsi" w:hAnsiTheme="minorHAnsi" w:cstheme="minorHAnsi"/>
          <w:color w:val="000000"/>
        </w:rPr>
      </w:pPr>
      <w:r w:rsidRPr="00D30479">
        <w:rPr>
          <w:rFonts w:asciiTheme="minorHAnsi" w:hAnsiTheme="minorHAnsi" w:cstheme="minorHAnsi"/>
          <w:b/>
          <w:bCs/>
          <w:shd w:val="clear" w:color="auto" w:fill="FFFFFF"/>
        </w:rPr>
        <w:t xml:space="preserve">Reparto: </w:t>
      </w:r>
      <w:r w:rsidRPr="00D30479">
        <w:rPr>
          <w:rFonts w:asciiTheme="minorHAnsi" w:hAnsiTheme="minorHAnsi" w:cstheme="minorHAnsi"/>
          <w:shd w:val="clear" w:color="auto" w:fill="FFFFFF"/>
        </w:rPr>
        <w:t>Sofía Millán,</w:t>
      </w:r>
      <w:r w:rsidRPr="00D30479">
        <w:rPr>
          <w:rFonts w:asciiTheme="minorHAnsi" w:hAnsiTheme="minorHAnsi" w:cstheme="minorHAnsi"/>
          <w:b/>
          <w:bCs/>
          <w:shd w:val="clear" w:color="auto" w:fill="FFFFFF"/>
        </w:rPr>
        <w:t xml:space="preserve"> </w:t>
      </w:r>
      <w:r w:rsidRPr="00D30479">
        <w:rPr>
          <w:rFonts w:asciiTheme="minorHAnsi" w:hAnsiTheme="minorHAnsi" w:cstheme="minorHAnsi"/>
          <w:shd w:val="clear" w:color="auto" w:fill="FFFFFF"/>
        </w:rPr>
        <w:t>María Vázquez, Carmen Escudero, Laura Gómez-Lacueva</w:t>
      </w:r>
    </w:p>
    <w:p w14:paraId="79301F25" w14:textId="77777777" w:rsidR="00E9324B" w:rsidRPr="00D30479" w:rsidRDefault="00E9324B" w:rsidP="00E9324B">
      <w:pPr>
        <w:contextualSpacing/>
        <w:rPr>
          <w:rFonts w:asciiTheme="minorHAnsi" w:eastAsiaTheme="minorHAnsi" w:hAnsiTheme="minorHAnsi" w:cstheme="minorHAnsi"/>
          <w:b/>
          <w:bCs/>
          <w:color w:val="606060"/>
          <w:kern w:val="2"/>
          <w:sz w:val="20"/>
          <w:szCs w:val="20"/>
          <w:shd w:val="clear" w:color="auto" w:fill="FFFFFF"/>
          <w:lang w:eastAsia="en-US"/>
          <w14:ligatures w14:val="standardContextual"/>
        </w:rPr>
      </w:pPr>
    </w:p>
    <w:p w14:paraId="4627C5F4" w14:textId="77777777" w:rsidR="00E9324B" w:rsidRPr="00D30479" w:rsidRDefault="00E9324B" w:rsidP="00E9324B">
      <w:pPr>
        <w:contextualSpacing/>
        <w:rPr>
          <w:rFonts w:asciiTheme="minorHAnsi" w:hAnsiTheme="minorHAnsi" w:cstheme="minorHAnsi"/>
          <w:b/>
          <w:bCs/>
          <w:color w:val="606060"/>
          <w:sz w:val="20"/>
          <w:szCs w:val="20"/>
          <w:shd w:val="clear" w:color="auto" w:fill="FFFFFF"/>
        </w:rPr>
      </w:pPr>
      <w:r w:rsidRPr="00D30479">
        <w:rPr>
          <w:rFonts w:asciiTheme="minorHAnsi" w:hAnsiTheme="minorHAnsi" w:cstheme="minorHAnsi"/>
          <w:b/>
          <w:bCs/>
          <w:color w:val="606060"/>
          <w:sz w:val="20"/>
          <w:szCs w:val="20"/>
          <w:shd w:val="clear" w:color="auto" w:fill="FFFFFF"/>
        </w:rPr>
        <w:t>NO RECOMENDADA PARA MENORES DE DIECISÉIS AÑOS y distintivo ESPECIALMENTE RECOMENDADA PARA EL FOMENTO DE LA IGUALDAD DE GÉNERO </w:t>
      </w:r>
    </w:p>
    <w:p w14:paraId="7EE1F0B0" w14:textId="77777777" w:rsidR="00E9324B" w:rsidRPr="00D30479" w:rsidRDefault="00E9324B" w:rsidP="00E9324B">
      <w:pPr>
        <w:contextualSpacing/>
        <w:rPr>
          <w:rFonts w:asciiTheme="minorHAnsi" w:hAnsiTheme="minorHAnsi" w:cstheme="minorHAnsi"/>
          <w:b/>
          <w:bCs/>
          <w:shd w:val="clear" w:color="auto" w:fill="FFFFFF"/>
        </w:rPr>
      </w:pPr>
    </w:p>
    <w:p w14:paraId="3CDB81FB" w14:textId="77777777" w:rsidR="00E9324B" w:rsidRPr="00D30479" w:rsidRDefault="00E9324B" w:rsidP="00E9324B">
      <w:pPr>
        <w:contextualSpacing/>
        <w:jc w:val="both"/>
        <w:rPr>
          <w:rFonts w:asciiTheme="minorHAnsi" w:hAnsiTheme="minorHAnsi" w:cstheme="minorHAnsi"/>
          <w:b/>
          <w:bCs/>
        </w:rPr>
      </w:pPr>
      <w:r w:rsidRPr="00D30479">
        <w:rPr>
          <w:rFonts w:asciiTheme="minorHAnsi" w:hAnsiTheme="minorHAnsi" w:cstheme="minorHAnsi"/>
          <w:b/>
          <w:bCs/>
          <w:color w:val="000000" w:themeColor="text1"/>
          <w:shd w:val="clear" w:color="auto" w:fill="FFFFFF"/>
        </w:rPr>
        <w:t xml:space="preserve">Sinopsis: </w:t>
      </w:r>
      <w:r w:rsidRPr="00D30479">
        <w:rPr>
          <w:rFonts w:asciiTheme="minorHAnsi" w:hAnsiTheme="minorHAnsi" w:cstheme="minorHAnsi"/>
          <w:color w:val="333333"/>
          <w:shd w:val="clear" w:color="auto" w:fill="FFFFFF"/>
        </w:rPr>
        <w:t xml:space="preserve">España, 1982. Marisa decide llevar a su hija a Madrid con el fin de dar solución a un embarazo no deseado. Lucía termina ingresando en </w:t>
      </w:r>
      <w:proofErr w:type="spellStart"/>
      <w:r w:rsidRPr="00D30479">
        <w:rPr>
          <w:rFonts w:asciiTheme="minorHAnsi" w:hAnsiTheme="minorHAnsi" w:cstheme="minorHAnsi"/>
          <w:color w:val="333333"/>
          <w:shd w:val="clear" w:color="auto" w:fill="FFFFFF"/>
        </w:rPr>
        <w:t>Peñagrande</w:t>
      </w:r>
      <w:proofErr w:type="spellEnd"/>
      <w:r w:rsidRPr="00D30479">
        <w:rPr>
          <w:rFonts w:asciiTheme="minorHAnsi" w:hAnsiTheme="minorHAnsi" w:cstheme="minorHAnsi"/>
          <w:color w:val="333333"/>
          <w:shd w:val="clear" w:color="auto" w:fill="FFFFFF"/>
        </w:rPr>
        <w:t>, un reformatorio para adolescentes embarazadas. Allí forjará una fuerte amistad con sus compañeras y descubrirá que se le quiere arrebatar aquello que todavía no tiene: su propio hijo.</w:t>
      </w:r>
    </w:p>
    <w:p w14:paraId="4C163F58" w14:textId="77777777" w:rsidR="00E9324B" w:rsidRPr="00D30479" w:rsidRDefault="00E9324B" w:rsidP="00256C90">
      <w:pPr>
        <w:contextualSpacing/>
        <w:jc w:val="both"/>
        <w:rPr>
          <w:rFonts w:asciiTheme="minorHAnsi" w:eastAsia="Calibri" w:hAnsiTheme="minorHAnsi" w:cstheme="minorHAnsi"/>
          <w:color w:val="000000"/>
          <w:spacing w:val="-2"/>
          <w:kern w:val="2"/>
          <w:shd w:val="clear" w:color="auto" w:fill="FFFFFF"/>
          <w:lang w:eastAsia="en-US"/>
        </w:rPr>
      </w:pPr>
      <w:bookmarkStart w:id="2" w:name="_Hlk177166716"/>
      <w:r w:rsidRPr="00D30479">
        <w:rPr>
          <w:rFonts w:asciiTheme="minorHAnsi" w:hAnsiTheme="minorHAnsi" w:cstheme="minorHAnsi"/>
          <w:b/>
          <w:bCs/>
          <w:color w:val="008000"/>
          <w:sz w:val="28"/>
          <w:szCs w:val="28"/>
        </w:rPr>
        <w:t>Jueves 3 de octubre, 20:30 horas Cáceres</w:t>
      </w:r>
      <w:r w:rsidRPr="00D30479">
        <w:rPr>
          <w:rFonts w:asciiTheme="minorHAnsi" w:eastAsia="Calibri" w:hAnsiTheme="minorHAnsi" w:cstheme="minorHAnsi"/>
          <w:color w:val="000000"/>
          <w:spacing w:val="-2"/>
          <w:shd w:val="clear" w:color="auto" w:fill="FFFFFF"/>
        </w:rPr>
        <w:t xml:space="preserve"> </w:t>
      </w:r>
    </w:p>
    <w:bookmarkEnd w:id="2"/>
    <w:p w14:paraId="6C7467CF" w14:textId="250251DA" w:rsidR="00E9324B" w:rsidRPr="00D30479" w:rsidRDefault="288FA356" w:rsidP="00256C90">
      <w:pPr>
        <w:keepNext/>
        <w:spacing w:before="75" w:after="75"/>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Martes 8 de octubre, 18:00 y 20:30 horas Badajoz</w:t>
      </w:r>
    </w:p>
    <w:p w14:paraId="0C88DF8D" w14:textId="642785D0" w:rsidR="00E9324B" w:rsidRPr="00D30479" w:rsidRDefault="33A5B7A6" w:rsidP="00256C90">
      <w:pPr>
        <w:keepNext/>
        <w:spacing w:before="75" w:after="75"/>
        <w:contextualSpacing/>
        <w:jc w:val="both"/>
        <w:rPr>
          <w:rFonts w:asciiTheme="minorHAnsi" w:hAnsiTheme="minorHAnsi" w:cstheme="minorHAnsi"/>
          <w:b/>
          <w:bCs/>
          <w:color w:val="0070C0"/>
          <w:sz w:val="28"/>
          <w:szCs w:val="28"/>
          <w:shd w:val="clear" w:color="auto" w:fill="FFFFFF"/>
        </w:rPr>
      </w:pPr>
      <w:r w:rsidRPr="00D30479">
        <w:rPr>
          <w:rFonts w:asciiTheme="minorHAnsi" w:hAnsiTheme="minorHAnsi" w:cstheme="minorHAnsi"/>
          <w:b/>
          <w:bCs/>
          <w:color w:val="0070C0"/>
          <w:sz w:val="28"/>
          <w:szCs w:val="28"/>
        </w:rPr>
        <w:t xml:space="preserve">Jueves </w:t>
      </w:r>
      <w:r w:rsidR="7923C543" w:rsidRPr="00D30479">
        <w:rPr>
          <w:rFonts w:asciiTheme="minorHAnsi" w:hAnsiTheme="minorHAnsi" w:cstheme="minorHAnsi"/>
          <w:b/>
          <w:bCs/>
          <w:color w:val="0070C0"/>
          <w:sz w:val="28"/>
          <w:szCs w:val="28"/>
        </w:rPr>
        <w:t>31</w:t>
      </w:r>
      <w:r w:rsidRPr="00D30479">
        <w:rPr>
          <w:rFonts w:asciiTheme="minorHAnsi" w:hAnsiTheme="minorHAnsi" w:cstheme="minorHAnsi"/>
          <w:b/>
          <w:bCs/>
          <w:color w:val="0070C0"/>
          <w:sz w:val="28"/>
          <w:szCs w:val="28"/>
        </w:rPr>
        <w:t xml:space="preserve"> de octubre, 20:30 horas Mérida</w:t>
      </w:r>
    </w:p>
    <w:p w14:paraId="5FC8D1BE" w14:textId="23A9051E" w:rsidR="7FBB6929" w:rsidRPr="00D30479" w:rsidRDefault="7FBB6929" w:rsidP="00256C90">
      <w:pPr>
        <w:contextualSpacing/>
        <w:jc w:val="both"/>
        <w:rPr>
          <w:rFonts w:asciiTheme="minorHAnsi" w:hAnsiTheme="minorHAnsi" w:cstheme="minorHAnsi"/>
          <w:b/>
          <w:bCs/>
          <w:color w:val="BF8F00" w:themeColor="accent4" w:themeShade="BF"/>
          <w:sz w:val="28"/>
          <w:szCs w:val="28"/>
        </w:rPr>
      </w:pPr>
      <w:r w:rsidRPr="00D30479">
        <w:rPr>
          <w:rFonts w:asciiTheme="minorHAnsi" w:hAnsiTheme="minorHAnsi" w:cstheme="minorHAnsi"/>
          <w:b/>
          <w:bCs/>
          <w:color w:val="BF8F00" w:themeColor="accent4" w:themeShade="BF"/>
          <w:sz w:val="28"/>
          <w:szCs w:val="28"/>
        </w:rPr>
        <w:t>Jueves 17 de</w:t>
      </w:r>
      <w:r w:rsidR="5D8C880E" w:rsidRPr="00D30479">
        <w:rPr>
          <w:rFonts w:asciiTheme="minorHAnsi" w:hAnsiTheme="minorHAnsi" w:cstheme="minorHAnsi"/>
          <w:b/>
          <w:bCs/>
          <w:color w:val="BF8F00" w:themeColor="accent4" w:themeShade="BF"/>
          <w:sz w:val="28"/>
          <w:szCs w:val="28"/>
        </w:rPr>
        <w:t xml:space="preserve"> octubre</w:t>
      </w:r>
      <w:r w:rsidRPr="00D30479">
        <w:rPr>
          <w:rFonts w:asciiTheme="minorHAnsi" w:hAnsiTheme="minorHAnsi" w:cstheme="minorHAnsi"/>
          <w:b/>
          <w:bCs/>
          <w:color w:val="BF8F00" w:themeColor="accent4" w:themeShade="BF"/>
          <w:sz w:val="28"/>
          <w:szCs w:val="28"/>
        </w:rPr>
        <w:t>, 20:30 horas Plasencia</w:t>
      </w:r>
    </w:p>
    <w:p w14:paraId="5EE83D50" w14:textId="3108DDF7" w:rsidR="00256C90" w:rsidRPr="00D30479" w:rsidRDefault="00256C90" w:rsidP="00256C90">
      <w:pPr>
        <w:contextualSpacing/>
        <w:jc w:val="both"/>
        <w:rPr>
          <w:rFonts w:asciiTheme="minorHAnsi" w:hAnsiTheme="minorHAnsi" w:cstheme="minorHAnsi"/>
          <w:b/>
          <w:bCs/>
          <w:color w:val="BF8F00" w:themeColor="accent4" w:themeShade="BF"/>
          <w:sz w:val="28"/>
          <w:szCs w:val="28"/>
        </w:rPr>
      </w:pPr>
    </w:p>
    <w:p w14:paraId="33F7C2CB" w14:textId="77777777" w:rsidR="002B39FD" w:rsidRPr="00D30479" w:rsidRDefault="002B39FD">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79F4C9C2" w14:textId="65100E0C" w:rsidR="00E9324B" w:rsidRPr="00D30479" w:rsidRDefault="00E9324B" w:rsidP="00E9324B">
      <w:pPr>
        <w:contextualSpacing/>
        <w:jc w:val="both"/>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FOCO FESTIVALES</w:t>
      </w:r>
    </w:p>
    <w:p w14:paraId="6F767454" w14:textId="1687DF99" w:rsidR="008F60D8" w:rsidRPr="00D30479" w:rsidRDefault="008F60D8" w:rsidP="008F60D8">
      <w:pPr>
        <w:rPr>
          <w:rFonts w:asciiTheme="minorHAnsi" w:hAnsiTheme="minorHAnsi" w:cstheme="minorHAnsi"/>
          <w:color w:val="000000"/>
        </w:rPr>
      </w:pPr>
      <w:bookmarkStart w:id="3" w:name="_Hlk148989773"/>
      <w:r w:rsidRPr="00D30479">
        <w:rPr>
          <w:rFonts w:asciiTheme="minorHAnsi" w:hAnsiTheme="minorHAnsi" w:cstheme="minorHAnsi"/>
          <w:color w:val="000000"/>
        </w:rPr>
        <w:t xml:space="preserve">Selección de las mejores películas actuales, </w:t>
      </w:r>
      <w:r w:rsidR="00994DDA" w:rsidRPr="00D30479">
        <w:rPr>
          <w:rFonts w:asciiTheme="minorHAnsi" w:hAnsiTheme="minorHAnsi" w:cstheme="minorHAnsi"/>
          <w:color w:val="000000"/>
        </w:rPr>
        <w:t>que han pasado por</w:t>
      </w:r>
      <w:r w:rsidRPr="00D30479">
        <w:rPr>
          <w:rFonts w:asciiTheme="minorHAnsi" w:hAnsiTheme="minorHAnsi" w:cstheme="minorHAnsi"/>
          <w:color w:val="000000"/>
        </w:rPr>
        <w:t xml:space="preserve"> diferentes Festivales nacionales e internacionales</w:t>
      </w:r>
      <w:bookmarkEnd w:id="3"/>
      <w:r w:rsidR="00994DDA" w:rsidRPr="00D30479">
        <w:rPr>
          <w:rFonts w:asciiTheme="minorHAnsi" w:hAnsiTheme="minorHAnsi" w:cstheme="minorHAnsi"/>
          <w:color w:val="000000"/>
        </w:rPr>
        <w:t>.</w:t>
      </w:r>
    </w:p>
    <w:p w14:paraId="13ED2397" w14:textId="77777777" w:rsidR="006244C1" w:rsidRPr="00D30479" w:rsidRDefault="006244C1" w:rsidP="00E9324B">
      <w:pPr>
        <w:contextualSpacing/>
        <w:rPr>
          <w:rFonts w:asciiTheme="minorHAnsi" w:hAnsiTheme="minorHAnsi" w:cstheme="minorHAnsi"/>
          <w:b/>
          <w:color w:val="ED7D31"/>
        </w:rPr>
      </w:pPr>
    </w:p>
    <w:p w14:paraId="3EED17C1" w14:textId="726B2812"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b/>
          <w:color w:val="ED7D31"/>
        </w:rPr>
        <w:t>PARADISE IS BURNING</w:t>
      </w:r>
      <w:r w:rsidRPr="00D30479">
        <w:rPr>
          <w:rFonts w:asciiTheme="minorHAnsi" w:hAnsiTheme="minorHAnsi" w:cstheme="minorHAnsi"/>
          <w:b/>
          <w:color w:val="ED7D31"/>
        </w:rPr>
        <w:tab/>
      </w:r>
    </w:p>
    <w:p w14:paraId="28B51FC1" w14:textId="77777777" w:rsidR="00E9324B" w:rsidRPr="00D30479" w:rsidRDefault="00E9324B" w:rsidP="00E9324B">
      <w:pPr>
        <w:contextualSpacing/>
        <w:rPr>
          <w:rFonts w:asciiTheme="minorHAnsi" w:eastAsiaTheme="minorHAnsi" w:hAnsiTheme="minorHAnsi" w:cstheme="minorHAnsi"/>
          <w:color w:val="333333"/>
          <w:kern w:val="2"/>
          <w:shd w:val="clear" w:color="auto" w:fill="FFFFFF"/>
          <w:lang w:eastAsia="en-US"/>
          <w14:ligatures w14:val="standardContextual"/>
        </w:rPr>
      </w:pPr>
      <w:proofErr w:type="spellStart"/>
      <w:r w:rsidRPr="00D30479">
        <w:rPr>
          <w:rFonts w:asciiTheme="minorHAnsi" w:hAnsiTheme="minorHAnsi" w:cstheme="minorHAnsi"/>
          <w:i/>
          <w:iCs/>
          <w:color w:val="333333"/>
          <w:shd w:val="clear" w:color="auto" w:fill="FFFFFF"/>
        </w:rPr>
        <w:t>Paradiset</w:t>
      </w:r>
      <w:proofErr w:type="spellEnd"/>
      <w:r w:rsidRPr="00D30479">
        <w:rPr>
          <w:rFonts w:asciiTheme="minorHAnsi" w:hAnsiTheme="minorHAnsi" w:cstheme="minorHAnsi"/>
          <w:i/>
          <w:iCs/>
          <w:color w:val="333333"/>
          <w:shd w:val="clear" w:color="auto" w:fill="FFFFFF"/>
        </w:rPr>
        <w:t xml:space="preserve"> </w:t>
      </w:r>
      <w:proofErr w:type="spellStart"/>
      <w:r w:rsidRPr="00D30479">
        <w:rPr>
          <w:rFonts w:asciiTheme="minorHAnsi" w:hAnsiTheme="minorHAnsi" w:cstheme="minorHAnsi"/>
          <w:i/>
          <w:iCs/>
          <w:color w:val="333333"/>
          <w:shd w:val="clear" w:color="auto" w:fill="FFFFFF"/>
        </w:rPr>
        <w:t>brinner</w:t>
      </w:r>
      <w:proofErr w:type="spellEnd"/>
      <w:r w:rsidRPr="00D30479">
        <w:rPr>
          <w:rFonts w:asciiTheme="minorHAnsi" w:hAnsiTheme="minorHAnsi" w:cstheme="minorHAnsi"/>
          <w:color w:val="333333"/>
          <w:shd w:val="clear" w:color="auto" w:fill="FFFFFF"/>
        </w:rPr>
        <w:tab/>
      </w:r>
      <w:r w:rsidRPr="00D30479">
        <w:rPr>
          <w:rFonts w:asciiTheme="minorHAnsi" w:hAnsiTheme="minorHAnsi" w:cstheme="minorHAnsi"/>
          <w:color w:val="333333"/>
          <w:shd w:val="clear" w:color="auto" w:fill="FFFFFF"/>
        </w:rPr>
        <w:tab/>
      </w:r>
      <w:r w:rsidRPr="00D30479">
        <w:rPr>
          <w:rFonts w:asciiTheme="minorHAnsi" w:hAnsiTheme="minorHAnsi" w:cstheme="minorHAnsi"/>
          <w:color w:val="333333"/>
          <w:shd w:val="clear" w:color="auto" w:fill="FFFFFF"/>
        </w:rPr>
        <w:tab/>
      </w:r>
      <w:r w:rsidRPr="00D30479">
        <w:rPr>
          <w:rFonts w:asciiTheme="minorHAnsi" w:hAnsiTheme="minorHAnsi" w:cstheme="minorHAnsi"/>
          <w:b/>
          <w:color w:val="4472C4" w:themeColor="accent1"/>
        </w:rPr>
        <w:t>V.O. sueco con subtítulos en castellano</w:t>
      </w:r>
      <w:r w:rsidRPr="00D30479">
        <w:rPr>
          <w:rFonts w:asciiTheme="minorHAnsi" w:hAnsiTheme="minorHAnsi" w:cstheme="minorHAnsi"/>
          <w:color w:val="333333"/>
          <w:shd w:val="clear" w:color="auto" w:fill="FFFFFF"/>
        </w:rPr>
        <w:tab/>
      </w:r>
    </w:p>
    <w:p w14:paraId="47900462" w14:textId="77777777" w:rsidR="00E9324B" w:rsidRPr="00D30479" w:rsidRDefault="00E9324B" w:rsidP="00E9324B">
      <w:pPr>
        <w:contextualSpacing/>
        <w:rPr>
          <w:rFonts w:asciiTheme="minorHAnsi" w:hAnsiTheme="minorHAnsi" w:cstheme="minorHAnsi"/>
          <w:b/>
          <w:i/>
          <w:iCs/>
          <w:color w:val="ED7D31"/>
        </w:rPr>
      </w:pPr>
      <w:r w:rsidRPr="00D30479">
        <w:rPr>
          <w:rFonts w:asciiTheme="minorHAnsi" w:hAnsiTheme="minorHAnsi" w:cstheme="minorHAnsi"/>
          <w:shd w:val="clear" w:color="auto" w:fill="FFFFFF"/>
        </w:rPr>
        <w:t>Suecia</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2023</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108’</w:t>
      </w:r>
    </w:p>
    <w:p w14:paraId="7B04F233"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32" w:tooltip="Mika Gustafson" w:history="1">
        <w:r w:rsidRPr="00D30479">
          <w:rPr>
            <w:rStyle w:val="Hipervnculo"/>
            <w:rFonts w:asciiTheme="minorHAnsi" w:hAnsiTheme="minorHAnsi" w:cstheme="minorHAnsi"/>
            <w:color w:val="auto"/>
            <w:u w:val="none"/>
            <w:shd w:val="clear" w:color="auto" w:fill="FFFFFF"/>
          </w:rPr>
          <w:t>Mika Gustafson</w:t>
        </w:r>
      </w:hyperlink>
    </w:p>
    <w:p w14:paraId="07CC7D20"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Guion</w:t>
      </w:r>
      <w:r w:rsidRPr="00D30479">
        <w:rPr>
          <w:rFonts w:asciiTheme="minorHAnsi" w:hAnsiTheme="minorHAnsi" w:cstheme="minorHAnsi"/>
        </w:rPr>
        <w:t xml:space="preserve">: </w:t>
      </w:r>
      <w:hyperlink r:id="rId33" w:tooltip="Mika Gustafson" w:history="1">
        <w:r w:rsidRPr="00D30479">
          <w:rPr>
            <w:rStyle w:val="Hipervnculo"/>
            <w:rFonts w:asciiTheme="minorHAnsi" w:hAnsiTheme="minorHAnsi" w:cstheme="minorHAnsi"/>
            <w:color w:val="auto"/>
            <w:u w:val="none"/>
            <w:shd w:val="clear" w:color="auto" w:fill="FFFFFF"/>
          </w:rPr>
          <w:t>Mika Gustafson</w:t>
        </w:r>
      </w:hyperlink>
      <w:r w:rsidRPr="00D30479">
        <w:rPr>
          <w:rFonts w:asciiTheme="minorHAnsi" w:hAnsiTheme="minorHAnsi" w:cstheme="minorHAnsi"/>
          <w:shd w:val="clear" w:color="auto" w:fill="FFFFFF"/>
        </w:rPr>
        <w:t>, </w:t>
      </w:r>
      <w:hyperlink r:id="rId34" w:tooltip="Alexander Öhrstrand" w:history="1">
        <w:r w:rsidRPr="00D30479">
          <w:rPr>
            <w:rStyle w:val="Hipervnculo"/>
            <w:rFonts w:asciiTheme="minorHAnsi" w:hAnsiTheme="minorHAnsi" w:cstheme="minorHAnsi"/>
            <w:color w:val="auto"/>
            <w:u w:val="none"/>
            <w:shd w:val="clear" w:color="auto" w:fill="FFFFFF"/>
          </w:rPr>
          <w:t xml:space="preserve">Alexander </w:t>
        </w:r>
        <w:proofErr w:type="spellStart"/>
        <w:r w:rsidRPr="00D30479">
          <w:rPr>
            <w:rStyle w:val="Hipervnculo"/>
            <w:rFonts w:asciiTheme="minorHAnsi" w:hAnsiTheme="minorHAnsi" w:cstheme="minorHAnsi"/>
            <w:color w:val="auto"/>
            <w:u w:val="none"/>
            <w:shd w:val="clear" w:color="auto" w:fill="FFFFFF"/>
          </w:rPr>
          <w:t>Öhrstrand</w:t>
        </w:r>
        <w:proofErr w:type="spellEnd"/>
      </w:hyperlink>
    </w:p>
    <w:p w14:paraId="4AE8EBFF"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Música</w:t>
      </w:r>
      <w:r w:rsidRPr="00D30479">
        <w:rPr>
          <w:rFonts w:asciiTheme="minorHAnsi" w:hAnsiTheme="minorHAnsi" w:cstheme="minorHAnsi"/>
        </w:rPr>
        <w:t xml:space="preserve">: </w:t>
      </w:r>
      <w:hyperlink r:id="rId35" w:tooltip="Giorgio Giampà" w:history="1">
        <w:r w:rsidRPr="00D30479">
          <w:rPr>
            <w:rStyle w:val="Hipervnculo"/>
            <w:rFonts w:asciiTheme="minorHAnsi" w:hAnsiTheme="minorHAnsi" w:cstheme="minorHAnsi"/>
            <w:color w:val="auto"/>
            <w:u w:val="none"/>
            <w:shd w:val="clear" w:color="auto" w:fill="FFFFFF"/>
          </w:rPr>
          <w:t xml:space="preserve">Giorgio </w:t>
        </w:r>
        <w:proofErr w:type="spellStart"/>
        <w:r w:rsidRPr="00D30479">
          <w:rPr>
            <w:rStyle w:val="Hipervnculo"/>
            <w:rFonts w:asciiTheme="minorHAnsi" w:hAnsiTheme="minorHAnsi" w:cstheme="minorHAnsi"/>
            <w:color w:val="auto"/>
            <w:u w:val="none"/>
            <w:shd w:val="clear" w:color="auto" w:fill="FFFFFF"/>
          </w:rPr>
          <w:t>Giampà</w:t>
        </w:r>
        <w:proofErr w:type="spellEnd"/>
      </w:hyperlink>
    </w:p>
    <w:p w14:paraId="64B27864" w14:textId="77777777" w:rsidR="00E9324B" w:rsidRPr="00D30479" w:rsidRDefault="00E9324B" w:rsidP="00E9324B">
      <w:pPr>
        <w:contextualSpacing/>
        <w:rPr>
          <w:rFonts w:asciiTheme="minorHAnsi" w:hAnsiTheme="minorHAnsi" w:cstheme="minorHAnsi"/>
          <w:b/>
          <w:bCs/>
          <w:shd w:val="clear" w:color="auto" w:fill="FFFFFF"/>
        </w:rPr>
      </w:pPr>
      <w:r w:rsidRPr="00D30479">
        <w:rPr>
          <w:rFonts w:asciiTheme="minorHAnsi" w:hAnsiTheme="minorHAnsi" w:cstheme="minorHAnsi"/>
          <w:b/>
        </w:rPr>
        <w:t>Fotografía</w:t>
      </w:r>
      <w:r w:rsidRPr="00D30479">
        <w:rPr>
          <w:rFonts w:asciiTheme="minorHAnsi" w:hAnsiTheme="minorHAnsi" w:cstheme="minorHAnsi"/>
          <w:shd w:val="clear" w:color="auto" w:fill="FFFFFF"/>
        </w:rPr>
        <w:t xml:space="preserve">: </w:t>
      </w:r>
      <w:hyperlink r:id="rId36" w:tooltip="Sine Vadstrup Brooker" w:history="1">
        <w:r w:rsidRPr="00D30479">
          <w:rPr>
            <w:rStyle w:val="Hipervnculo"/>
            <w:rFonts w:asciiTheme="minorHAnsi" w:hAnsiTheme="minorHAnsi" w:cstheme="minorHAnsi"/>
            <w:color w:val="auto"/>
            <w:u w:val="none"/>
            <w:shd w:val="clear" w:color="auto" w:fill="FFFFFF"/>
          </w:rPr>
          <w:t xml:space="preserve">Sine </w:t>
        </w:r>
        <w:proofErr w:type="spellStart"/>
        <w:r w:rsidRPr="00D30479">
          <w:rPr>
            <w:rStyle w:val="Hipervnculo"/>
            <w:rFonts w:asciiTheme="minorHAnsi" w:hAnsiTheme="minorHAnsi" w:cstheme="minorHAnsi"/>
            <w:color w:val="auto"/>
            <w:u w:val="none"/>
            <w:shd w:val="clear" w:color="auto" w:fill="FFFFFF"/>
          </w:rPr>
          <w:t>Vadstrup</w:t>
        </w:r>
        <w:proofErr w:type="spellEnd"/>
        <w:r w:rsidRPr="00D30479">
          <w:rPr>
            <w:rStyle w:val="Hipervnculo"/>
            <w:rFonts w:asciiTheme="minorHAnsi" w:hAnsiTheme="minorHAnsi" w:cstheme="minorHAnsi"/>
            <w:color w:val="auto"/>
            <w:u w:val="none"/>
            <w:shd w:val="clear" w:color="auto" w:fill="FFFFFF"/>
          </w:rPr>
          <w:t xml:space="preserve"> Brooker</w:t>
        </w:r>
      </w:hyperlink>
    </w:p>
    <w:p w14:paraId="2DC17D9B" w14:textId="77777777" w:rsidR="00E9324B" w:rsidRPr="00D30479" w:rsidRDefault="00E9324B" w:rsidP="00E9324B">
      <w:pPr>
        <w:shd w:val="clear" w:color="auto" w:fill="FFFFFF"/>
        <w:rPr>
          <w:rFonts w:asciiTheme="minorHAnsi" w:hAnsiTheme="minorHAnsi" w:cstheme="minorHAnsi"/>
        </w:rPr>
      </w:pPr>
      <w:r w:rsidRPr="00D30479">
        <w:rPr>
          <w:rFonts w:asciiTheme="minorHAnsi" w:hAnsiTheme="minorHAnsi" w:cstheme="minorHAnsi"/>
          <w:b/>
          <w:bCs/>
          <w:shd w:val="clear" w:color="auto" w:fill="FFFFFF"/>
        </w:rPr>
        <w:t xml:space="preserve">Reparto: </w:t>
      </w:r>
      <w:r w:rsidRPr="00D30479">
        <w:rPr>
          <w:rFonts w:asciiTheme="minorHAnsi" w:hAnsiTheme="minorHAnsi" w:cstheme="minorHAnsi"/>
        </w:rPr>
        <w:t> </w:t>
      </w:r>
      <w:hyperlink r:id="rId37" w:history="1">
        <w:r w:rsidRPr="00D30479">
          <w:rPr>
            <w:rStyle w:val="Hipervnculo"/>
            <w:rFonts w:asciiTheme="minorHAnsi" w:hAnsiTheme="minorHAnsi" w:cstheme="minorHAnsi"/>
            <w:color w:val="auto"/>
            <w:u w:val="none"/>
          </w:rPr>
          <w:t xml:space="preserve">Bianca </w:t>
        </w:r>
        <w:proofErr w:type="spellStart"/>
        <w:r w:rsidRPr="00D30479">
          <w:rPr>
            <w:rStyle w:val="Hipervnculo"/>
            <w:rFonts w:asciiTheme="minorHAnsi" w:hAnsiTheme="minorHAnsi" w:cstheme="minorHAnsi"/>
            <w:color w:val="auto"/>
            <w:u w:val="none"/>
          </w:rPr>
          <w:t>Delbravo</w:t>
        </w:r>
        <w:proofErr w:type="spellEnd"/>
      </w:hyperlink>
      <w:r w:rsidRPr="00D30479">
        <w:rPr>
          <w:rFonts w:asciiTheme="minorHAnsi" w:hAnsiTheme="minorHAnsi" w:cstheme="minorHAnsi"/>
        </w:rPr>
        <w:t>, </w:t>
      </w:r>
      <w:proofErr w:type="spellStart"/>
      <w:r w:rsidR="00B61D5F" w:rsidRPr="00D30479">
        <w:fldChar w:fldCharType="begin"/>
      </w:r>
      <w:r w:rsidR="00B61D5F" w:rsidRPr="00D30479">
        <w:rPr>
          <w:rFonts w:asciiTheme="minorHAnsi" w:hAnsiTheme="minorHAnsi" w:cstheme="minorHAnsi"/>
        </w:rPr>
        <w:instrText>HYPERLINK "https://www.sensacine.com/actores/actor-990743/"</w:instrText>
      </w:r>
      <w:r w:rsidR="00B61D5F" w:rsidRPr="00D30479">
        <w:fldChar w:fldCharType="separate"/>
      </w:r>
      <w:r w:rsidRPr="00D30479">
        <w:rPr>
          <w:rStyle w:val="Hipervnculo"/>
          <w:rFonts w:asciiTheme="minorHAnsi" w:hAnsiTheme="minorHAnsi" w:cstheme="minorHAnsi"/>
          <w:color w:val="auto"/>
          <w:u w:val="none"/>
        </w:rPr>
        <w:t>Dilvin</w:t>
      </w:r>
      <w:proofErr w:type="spellEnd"/>
      <w:r w:rsidRPr="00D30479">
        <w:rPr>
          <w:rStyle w:val="Hipervnculo"/>
          <w:rFonts w:asciiTheme="minorHAnsi" w:hAnsiTheme="minorHAnsi" w:cstheme="minorHAnsi"/>
          <w:color w:val="auto"/>
          <w:u w:val="none"/>
        </w:rPr>
        <w:t xml:space="preserve"> </w:t>
      </w:r>
      <w:proofErr w:type="spellStart"/>
      <w:r w:rsidRPr="00D30479">
        <w:rPr>
          <w:rStyle w:val="Hipervnculo"/>
          <w:rFonts w:asciiTheme="minorHAnsi" w:hAnsiTheme="minorHAnsi" w:cstheme="minorHAnsi"/>
          <w:color w:val="auto"/>
          <w:u w:val="none"/>
        </w:rPr>
        <w:t>Asaad</w:t>
      </w:r>
      <w:proofErr w:type="spellEnd"/>
      <w:r w:rsidR="00B61D5F" w:rsidRPr="00D30479">
        <w:rPr>
          <w:rStyle w:val="Hipervnculo"/>
          <w:rFonts w:asciiTheme="minorHAnsi" w:hAnsiTheme="minorHAnsi" w:cstheme="minorHAnsi"/>
          <w:color w:val="auto"/>
          <w:u w:val="none"/>
        </w:rPr>
        <w:fldChar w:fldCharType="end"/>
      </w:r>
      <w:r w:rsidRPr="00D30479">
        <w:rPr>
          <w:rFonts w:asciiTheme="minorHAnsi" w:hAnsiTheme="minorHAnsi" w:cstheme="minorHAnsi"/>
        </w:rPr>
        <w:t>, </w:t>
      </w:r>
      <w:hyperlink r:id="rId38" w:history="1">
        <w:r w:rsidRPr="00D30479">
          <w:rPr>
            <w:rStyle w:val="Hipervnculo"/>
            <w:rFonts w:asciiTheme="minorHAnsi" w:hAnsiTheme="minorHAnsi" w:cstheme="minorHAnsi"/>
            <w:color w:val="auto"/>
            <w:u w:val="none"/>
          </w:rPr>
          <w:t xml:space="preserve">Marta </w:t>
        </w:r>
        <w:proofErr w:type="spellStart"/>
        <w:r w:rsidRPr="00D30479">
          <w:rPr>
            <w:rStyle w:val="Hipervnculo"/>
            <w:rFonts w:asciiTheme="minorHAnsi" w:hAnsiTheme="minorHAnsi" w:cstheme="minorHAnsi"/>
            <w:color w:val="auto"/>
            <w:u w:val="none"/>
          </w:rPr>
          <w:t>Oldenburg</w:t>
        </w:r>
        <w:proofErr w:type="spellEnd"/>
      </w:hyperlink>
    </w:p>
    <w:p w14:paraId="56C8011C" w14:textId="77777777" w:rsidR="00E9324B" w:rsidRPr="00D30479" w:rsidRDefault="00E9324B" w:rsidP="00E9324B">
      <w:pPr>
        <w:contextualSpacing/>
        <w:rPr>
          <w:rFonts w:asciiTheme="minorHAnsi" w:hAnsiTheme="minorHAnsi" w:cstheme="minorHAnsi"/>
          <w:sz w:val="20"/>
          <w:szCs w:val="20"/>
          <w:shd w:val="clear" w:color="auto" w:fill="FFFFFF"/>
        </w:rPr>
      </w:pPr>
      <w:r w:rsidRPr="00D30479">
        <w:rPr>
          <w:rFonts w:asciiTheme="minorHAnsi" w:hAnsiTheme="minorHAnsi" w:cstheme="minorHAnsi"/>
          <w:b/>
          <w:bCs/>
          <w:sz w:val="20"/>
          <w:szCs w:val="20"/>
          <w:shd w:val="clear" w:color="auto" w:fill="FFFFFF"/>
        </w:rPr>
        <w:t>NO RECOMENDADA PARA MENORES DE DOCE AÑOS</w:t>
      </w:r>
    </w:p>
    <w:p w14:paraId="51DF8449" w14:textId="77777777" w:rsidR="00E9324B" w:rsidRPr="00D30479" w:rsidRDefault="00E9324B" w:rsidP="00E9324B">
      <w:pPr>
        <w:contextualSpacing/>
        <w:rPr>
          <w:rFonts w:asciiTheme="minorHAnsi" w:hAnsiTheme="minorHAnsi" w:cstheme="minorHAnsi"/>
          <w:b/>
          <w:bCs/>
          <w:color w:val="000000" w:themeColor="text1"/>
          <w:shd w:val="clear" w:color="auto" w:fill="FFFFFF"/>
        </w:rPr>
      </w:pPr>
    </w:p>
    <w:p w14:paraId="06E2BAB1" w14:textId="77777777" w:rsidR="00E9324B" w:rsidRPr="00D30479" w:rsidRDefault="00E9324B" w:rsidP="00E9324B">
      <w:pPr>
        <w:contextualSpacing/>
        <w:jc w:val="both"/>
        <w:rPr>
          <w:rFonts w:asciiTheme="minorHAnsi" w:eastAsiaTheme="minorHAnsi" w:hAnsiTheme="minorHAnsi" w:cstheme="minorHAnsi"/>
          <w:color w:val="333333"/>
          <w:kern w:val="2"/>
          <w:shd w:val="clear" w:color="auto" w:fill="FFFFFF"/>
          <w:lang w:eastAsia="en-US"/>
          <w14:ligatures w14:val="standardContextual"/>
        </w:rPr>
      </w:pPr>
      <w:r w:rsidRPr="00D30479">
        <w:rPr>
          <w:rFonts w:asciiTheme="minorHAnsi" w:hAnsiTheme="minorHAnsi" w:cstheme="minorHAnsi"/>
          <w:b/>
          <w:bCs/>
          <w:color w:val="000000" w:themeColor="text1"/>
          <w:shd w:val="clear" w:color="auto" w:fill="FFFFFF"/>
        </w:rPr>
        <w:t xml:space="preserve">Sinopsis: </w:t>
      </w:r>
      <w:r w:rsidRPr="00D30479">
        <w:rPr>
          <w:rFonts w:asciiTheme="minorHAnsi" w:hAnsiTheme="minorHAnsi" w:cstheme="minorHAnsi"/>
          <w:color w:val="333333"/>
          <w:shd w:val="clear" w:color="auto" w:fill="FFFFFF"/>
        </w:rPr>
        <w:t>Tres hermanas de entre 7 y 15 años viven solas después de que su madre desapareciera durante largos periodos de tiempo. Cuando los servicios sociales exigen una reunión familiar, la hermana mayor, Laura, planea encontrar un sustituto para su madre. </w:t>
      </w:r>
    </w:p>
    <w:p w14:paraId="4320C76E" w14:textId="77777777" w:rsidR="00E9324B" w:rsidRPr="00D30479" w:rsidRDefault="00000000" w:rsidP="00E9324B">
      <w:pPr>
        <w:shd w:val="clear" w:color="auto" w:fill="FFFFFF"/>
        <w:spacing w:after="75"/>
        <w:rPr>
          <w:rFonts w:asciiTheme="minorHAnsi" w:hAnsiTheme="minorHAnsi" w:cstheme="minorHAnsi"/>
          <w:color w:val="333333"/>
        </w:rPr>
      </w:pPr>
      <w:hyperlink r:id="rId39" w:history="1">
        <w:r w:rsidR="00E9324B" w:rsidRPr="00D30479">
          <w:rPr>
            <w:rStyle w:val="Hipervnculo"/>
            <w:rFonts w:asciiTheme="minorHAnsi" w:hAnsiTheme="minorHAnsi" w:cstheme="minorHAnsi"/>
            <w:color w:val="326E9C"/>
          </w:rPr>
          <w:t>2023</w:t>
        </w:r>
      </w:hyperlink>
      <w:r w:rsidR="00E9324B" w:rsidRPr="00D30479">
        <w:rPr>
          <w:rFonts w:asciiTheme="minorHAnsi" w:hAnsiTheme="minorHAnsi" w:cstheme="minorHAnsi"/>
          <w:color w:val="333333"/>
        </w:rPr>
        <w:t>: Festival de Venecia: Mejor dirección (</w:t>
      </w:r>
      <w:proofErr w:type="spellStart"/>
      <w:r w:rsidR="00E9324B" w:rsidRPr="00D30479">
        <w:rPr>
          <w:rFonts w:asciiTheme="minorHAnsi" w:hAnsiTheme="minorHAnsi" w:cstheme="minorHAnsi"/>
          <w:color w:val="333333"/>
        </w:rPr>
        <w:t>Orizzonti</w:t>
      </w:r>
      <w:proofErr w:type="spellEnd"/>
      <w:r w:rsidR="00E9324B" w:rsidRPr="00D30479">
        <w:rPr>
          <w:rFonts w:asciiTheme="minorHAnsi" w:hAnsiTheme="minorHAnsi" w:cstheme="minorHAnsi"/>
          <w:color w:val="333333"/>
        </w:rPr>
        <w:t>). 2 nominaciones</w:t>
      </w:r>
    </w:p>
    <w:p w14:paraId="5B8FAA77" w14:textId="77777777" w:rsidR="00E9324B" w:rsidRPr="00D30479" w:rsidRDefault="00000000" w:rsidP="00E9324B">
      <w:pPr>
        <w:shd w:val="clear" w:color="auto" w:fill="FFFFFF"/>
        <w:spacing w:after="75"/>
        <w:rPr>
          <w:rFonts w:asciiTheme="minorHAnsi" w:hAnsiTheme="minorHAnsi" w:cstheme="minorHAnsi"/>
          <w:color w:val="333333"/>
        </w:rPr>
      </w:pPr>
      <w:hyperlink r:id="rId40" w:history="1">
        <w:r w:rsidR="00E9324B" w:rsidRPr="00D30479">
          <w:rPr>
            <w:rStyle w:val="Hipervnculo"/>
            <w:rFonts w:asciiTheme="minorHAnsi" w:hAnsiTheme="minorHAnsi" w:cstheme="minorHAnsi"/>
            <w:color w:val="326E9C"/>
          </w:rPr>
          <w:t>2023</w:t>
        </w:r>
      </w:hyperlink>
      <w:r w:rsidR="00E9324B" w:rsidRPr="00D30479">
        <w:rPr>
          <w:rFonts w:asciiTheme="minorHAnsi" w:hAnsiTheme="minorHAnsi" w:cstheme="minorHAnsi"/>
          <w:color w:val="333333"/>
        </w:rPr>
        <w:t xml:space="preserve">: Premios </w:t>
      </w:r>
      <w:proofErr w:type="spellStart"/>
      <w:r w:rsidR="00E9324B" w:rsidRPr="00D30479">
        <w:rPr>
          <w:rFonts w:asciiTheme="minorHAnsi" w:hAnsiTheme="minorHAnsi" w:cstheme="minorHAnsi"/>
          <w:color w:val="333333"/>
        </w:rPr>
        <w:t>Guldbagge</w:t>
      </w:r>
      <w:proofErr w:type="spellEnd"/>
      <w:r w:rsidR="00E9324B" w:rsidRPr="00D30479">
        <w:rPr>
          <w:rFonts w:asciiTheme="minorHAnsi" w:hAnsiTheme="minorHAnsi" w:cstheme="minorHAnsi"/>
          <w:color w:val="333333"/>
        </w:rPr>
        <w:t xml:space="preserve"> (Suecia): 2 premios. 3 nominaciones</w:t>
      </w:r>
    </w:p>
    <w:p w14:paraId="318B7976" w14:textId="77777777" w:rsidR="00E9324B" w:rsidRPr="00D30479" w:rsidRDefault="00E9324B" w:rsidP="00E9324B">
      <w:pPr>
        <w:contextualSpacing/>
        <w:jc w:val="both"/>
        <w:rPr>
          <w:rFonts w:asciiTheme="minorHAnsi" w:eastAsia="Calibri" w:hAnsiTheme="minorHAnsi" w:cstheme="minorHAnsi"/>
          <w:color w:val="000000"/>
          <w:spacing w:val="-2"/>
          <w:kern w:val="2"/>
          <w:shd w:val="clear" w:color="auto" w:fill="FFFFFF"/>
          <w:lang w:eastAsia="en-US"/>
        </w:rPr>
      </w:pPr>
      <w:bookmarkStart w:id="4" w:name="_Hlk177163767"/>
      <w:r w:rsidRPr="00D30479">
        <w:rPr>
          <w:rFonts w:asciiTheme="minorHAnsi" w:hAnsiTheme="minorHAnsi" w:cstheme="minorHAnsi"/>
          <w:b/>
          <w:bCs/>
          <w:color w:val="008000"/>
          <w:sz w:val="28"/>
          <w:szCs w:val="28"/>
        </w:rPr>
        <w:t>Viernes 4 de octubre, 20:30 horas Cáceres</w:t>
      </w:r>
      <w:r w:rsidRPr="00D30479">
        <w:rPr>
          <w:rFonts w:asciiTheme="minorHAnsi" w:eastAsia="Calibri" w:hAnsiTheme="minorHAnsi" w:cstheme="minorHAnsi"/>
          <w:color w:val="000000"/>
          <w:spacing w:val="-2"/>
          <w:shd w:val="clear" w:color="auto" w:fill="FFFFFF"/>
        </w:rPr>
        <w:t xml:space="preserve"> </w:t>
      </w:r>
    </w:p>
    <w:bookmarkEnd w:id="4"/>
    <w:p w14:paraId="5F229327" w14:textId="1DA12C69" w:rsidR="00E9324B" w:rsidRPr="00D30479" w:rsidRDefault="76AEC482" w:rsidP="00256C90">
      <w:pPr>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Jueves</w:t>
      </w:r>
      <w:r w:rsidR="5D7F3E8B" w:rsidRPr="00D30479">
        <w:rPr>
          <w:rFonts w:asciiTheme="minorHAnsi" w:hAnsiTheme="minorHAnsi" w:cstheme="minorHAnsi"/>
          <w:b/>
          <w:bCs/>
          <w:color w:val="FF0000"/>
          <w:sz w:val="28"/>
          <w:szCs w:val="28"/>
        </w:rPr>
        <w:t xml:space="preserve"> </w:t>
      </w:r>
      <w:r w:rsidR="7445F8D4" w:rsidRPr="00D30479">
        <w:rPr>
          <w:rFonts w:asciiTheme="minorHAnsi" w:hAnsiTheme="minorHAnsi" w:cstheme="minorHAnsi"/>
          <w:b/>
          <w:bCs/>
          <w:color w:val="FF0000"/>
          <w:sz w:val="28"/>
          <w:szCs w:val="28"/>
        </w:rPr>
        <w:t>3</w:t>
      </w:r>
      <w:r w:rsidR="5D7F3E8B" w:rsidRPr="00D30479">
        <w:rPr>
          <w:rFonts w:asciiTheme="minorHAnsi" w:hAnsiTheme="minorHAnsi" w:cstheme="minorHAnsi"/>
          <w:b/>
          <w:bCs/>
          <w:color w:val="FF0000"/>
          <w:sz w:val="28"/>
          <w:szCs w:val="28"/>
        </w:rPr>
        <w:t xml:space="preserve"> de octubre, 18:00 y 20:30 horas Badajoz</w:t>
      </w:r>
    </w:p>
    <w:p w14:paraId="4D56EA5F" w14:textId="212587C9" w:rsidR="00E9324B" w:rsidRPr="00D30479" w:rsidRDefault="2982AEC2" w:rsidP="00256C90">
      <w:pPr>
        <w:contextualSpacing/>
        <w:jc w:val="both"/>
        <w:rPr>
          <w:rFonts w:asciiTheme="minorHAnsi" w:hAnsiTheme="minorHAnsi" w:cstheme="minorHAnsi"/>
          <w:b/>
          <w:bCs/>
          <w:color w:val="BF8F00" w:themeColor="accent4" w:themeShade="BF"/>
          <w:sz w:val="28"/>
          <w:szCs w:val="28"/>
        </w:rPr>
      </w:pPr>
      <w:r w:rsidRPr="00D30479">
        <w:rPr>
          <w:rFonts w:asciiTheme="minorHAnsi" w:hAnsiTheme="minorHAnsi" w:cstheme="minorHAnsi"/>
          <w:b/>
          <w:bCs/>
          <w:color w:val="BF8F00" w:themeColor="accent4" w:themeShade="BF"/>
          <w:sz w:val="28"/>
          <w:szCs w:val="28"/>
        </w:rPr>
        <w:t>Jueves 31 de octubre, 20:30 horas Plasencia</w:t>
      </w:r>
    </w:p>
    <w:p w14:paraId="4EBF82BA" w14:textId="2CF287CD" w:rsidR="00E9324B" w:rsidRPr="00D30479" w:rsidRDefault="00E9324B" w:rsidP="00256C90">
      <w:pPr>
        <w:contextualSpacing/>
        <w:rPr>
          <w:rFonts w:asciiTheme="minorHAnsi" w:hAnsiTheme="minorHAnsi" w:cstheme="minorHAnsi"/>
          <w:b/>
          <w:bCs/>
          <w:color w:val="FF0000"/>
          <w:sz w:val="28"/>
          <w:szCs w:val="28"/>
        </w:rPr>
      </w:pPr>
    </w:p>
    <w:p w14:paraId="397597AA" w14:textId="77777777"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b/>
          <w:color w:val="ED7D31"/>
        </w:rPr>
        <w:t>EL CIELO ROJO</w:t>
      </w:r>
      <w:r w:rsidRPr="00D30479">
        <w:rPr>
          <w:rFonts w:asciiTheme="minorHAnsi" w:hAnsiTheme="minorHAnsi" w:cstheme="minorHAnsi"/>
          <w:b/>
          <w:color w:val="ED7D31"/>
        </w:rPr>
        <w:tab/>
      </w:r>
    </w:p>
    <w:p w14:paraId="6F4815B8" w14:textId="77777777" w:rsidR="00E9324B" w:rsidRPr="00D30479" w:rsidRDefault="00E9324B" w:rsidP="00E9324B">
      <w:pPr>
        <w:contextualSpacing/>
        <w:rPr>
          <w:rFonts w:asciiTheme="minorHAnsi" w:eastAsiaTheme="minorHAnsi" w:hAnsiTheme="minorHAnsi" w:cstheme="minorHAnsi"/>
          <w:color w:val="333333"/>
          <w:kern w:val="2"/>
          <w:shd w:val="clear" w:color="auto" w:fill="FFFFFF"/>
          <w:lang w:eastAsia="en-US"/>
          <w14:ligatures w14:val="standardContextual"/>
        </w:rPr>
      </w:pPr>
      <w:proofErr w:type="spellStart"/>
      <w:r w:rsidRPr="00D30479">
        <w:rPr>
          <w:rFonts w:asciiTheme="minorHAnsi" w:hAnsiTheme="minorHAnsi" w:cstheme="minorHAnsi"/>
          <w:i/>
          <w:iCs/>
          <w:color w:val="333333"/>
          <w:shd w:val="clear" w:color="auto" w:fill="FFFFFF"/>
        </w:rPr>
        <w:t>Roter</w:t>
      </w:r>
      <w:proofErr w:type="spellEnd"/>
      <w:r w:rsidRPr="00D30479">
        <w:rPr>
          <w:rFonts w:asciiTheme="minorHAnsi" w:hAnsiTheme="minorHAnsi" w:cstheme="minorHAnsi"/>
          <w:i/>
          <w:iCs/>
          <w:color w:val="333333"/>
          <w:shd w:val="clear" w:color="auto" w:fill="FFFFFF"/>
        </w:rPr>
        <w:t xml:space="preserve"> </w:t>
      </w:r>
      <w:proofErr w:type="spellStart"/>
      <w:r w:rsidRPr="00D30479">
        <w:rPr>
          <w:rFonts w:asciiTheme="minorHAnsi" w:hAnsiTheme="minorHAnsi" w:cstheme="minorHAnsi"/>
          <w:i/>
          <w:iCs/>
          <w:color w:val="333333"/>
          <w:shd w:val="clear" w:color="auto" w:fill="FFFFFF"/>
        </w:rPr>
        <w:t>Himmel</w:t>
      </w:r>
      <w:proofErr w:type="spellEnd"/>
      <w:r w:rsidRPr="00D30479">
        <w:rPr>
          <w:rFonts w:asciiTheme="minorHAnsi" w:hAnsiTheme="minorHAnsi" w:cstheme="minorHAnsi"/>
          <w:i/>
          <w:iCs/>
          <w:color w:val="333333"/>
          <w:shd w:val="clear" w:color="auto" w:fill="FFFFFF"/>
        </w:rPr>
        <w:tab/>
      </w:r>
      <w:r w:rsidRPr="00D30479">
        <w:rPr>
          <w:rFonts w:asciiTheme="minorHAnsi" w:hAnsiTheme="minorHAnsi" w:cstheme="minorHAnsi"/>
          <w:color w:val="333333"/>
          <w:shd w:val="clear" w:color="auto" w:fill="FFFFFF"/>
        </w:rPr>
        <w:tab/>
      </w:r>
      <w:r w:rsidRPr="00D30479">
        <w:rPr>
          <w:rFonts w:asciiTheme="minorHAnsi" w:hAnsiTheme="minorHAnsi" w:cstheme="minorHAnsi"/>
          <w:b/>
          <w:color w:val="4472C4" w:themeColor="accent1"/>
        </w:rPr>
        <w:t>V.O. alemán con subtítulos en castellano</w:t>
      </w:r>
      <w:r w:rsidRPr="00D30479">
        <w:rPr>
          <w:rFonts w:asciiTheme="minorHAnsi" w:hAnsiTheme="minorHAnsi" w:cstheme="minorHAnsi"/>
          <w:color w:val="333333"/>
          <w:shd w:val="clear" w:color="auto" w:fill="FFFFFF"/>
        </w:rPr>
        <w:tab/>
      </w:r>
    </w:p>
    <w:p w14:paraId="3B762031" w14:textId="77777777" w:rsidR="00E9324B" w:rsidRPr="00D30479" w:rsidRDefault="00E9324B" w:rsidP="00E9324B">
      <w:pPr>
        <w:contextualSpacing/>
        <w:rPr>
          <w:rFonts w:asciiTheme="minorHAnsi" w:hAnsiTheme="minorHAnsi" w:cstheme="minorHAnsi"/>
          <w:b/>
          <w:i/>
          <w:iCs/>
          <w:color w:val="ED7D31"/>
        </w:rPr>
      </w:pPr>
      <w:r w:rsidRPr="00D30479">
        <w:rPr>
          <w:rFonts w:asciiTheme="minorHAnsi" w:hAnsiTheme="minorHAnsi" w:cstheme="minorHAnsi"/>
          <w:shd w:val="clear" w:color="auto" w:fill="FFFFFF"/>
        </w:rPr>
        <w:t>Alemania</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2023</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102’</w:t>
      </w:r>
    </w:p>
    <w:p w14:paraId="3DBDC474"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41" w:tooltip="Christian Petzold" w:history="1">
        <w:r w:rsidRPr="00D30479">
          <w:rPr>
            <w:rStyle w:val="Hipervnculo"/>
            <w:rFonts w:asciiTheme="minorHAnsi" w:hAnsiTheme="minorHAnsi" w:cstheme="minorHAnsi"/>
            <w:color w:val="auto"/>
            <w:u w:val="none"/>
            <w:shd w:val="clear" w:color="auto" w:fill="FFFFFF"/>
          </w:rPr>
          <w:t xml:space="preserve">Christian </w:t>
        </w:r>
        <w:proofErr w:type="spellStart"/>
        <w:r w:rsidRPr="00D30479">
          <w:rPr>
            <w:rStyle w:val="Hipervnculo"/>
            <w:rFonts w:asciiTheme="minorHAnsi" w:hAnsiTheme="minorHAnsi" w:cstheme="minorHAnsi"/>
            <w:color w:val="auto"/>
            <w:u w:val="none"/>
            <w:shd w:val="clear" w:color="auto" w:fill="FFFFFF"/>
          </w:rPr>
          <w:t>Petzold</w:t>
        </w:r>
        <w:proofErr w:type="spellEnd"/>
      </w:hyperlink>
    </w:p>
    <w:p w14:paraId="34266903"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Guion</w:t>
      </w:r>
      <w:r w:rsidRPr="00D30479">
        <w:rPr>
          <w:rFonts w:asciiTheme="minorHAnsi" w:hAnsiTheme="minorHAnsi" w:cstheme="minorHAnsi"/>
        </w:rPr>
        <w:t xml:space="preserve">: </w:t>
      </w:r>
      <w:hyperlink r:id="rId42" w:tooltip="Christian Petzold" w:history="1">
        <w:r w:rsidRPr="00D30479">
          <w:rPr>
            <w:rStyle w:val="Hipervnculo"/>
            <w:rFonts w:asciiTheme="minorHAnsi" w:hAnsiTheme="minorHAnsi" w:cstheme="minorHAnsi"/>
            <w:color w:val="auto"/>
            <w:u w:val="none"/>
            <w:shd w:val="clear" w:color="auto" w:fill="FFFFFF"/>
          </w:rPr>
          <w:t xml:space="preserve">Christian </w:t>
        </w:r>
        <w:proofErr w:type="spellStart"/>
        <w:r w:rsidRPr="00D30479">
          <w:rPr>
            <w:rStyle w:val="Hipervnculo"/>
            <w:rFonts w:asciiTheme="minorHAnsi" w:hAnsiTheme="minorHAnsi" w:cstheme="minorHAnsi"/>
            <w:color w:val="auto"/>
            <w:u w:val="none"/>
            <w:shd w:val="clear" w:color="auto" w:fill="FFFFFF"/>
          </w:rPr>
          <w:t>Petzold</w:t>
        </w:r>
        <w:proofErr w:type="spellEnd"/>
      </w:hyperlink>
    </w:p>
    <w:p w14:paraId="40976DE2"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Música</w:t>
      </w:r>
      <w:r w:rsidRPr="00D30479">
        <w:rPr>
          <w:rFonts w:asciiTheme="minorHAnsi" w:hAnsiTheme="minorHAnsi" w:cstheme="minorHAnsi"/>
        </w:rPr>
        <w:t xml:space="preserve">: </w:t>
      </w:r>
      <w:r w:rsidRPr="00D30479">
        <w:rPr>
          <w:rFonts w:asciiTheme="minorHAnsi" w:hAnsiTheme="minorHAnsi" w:cstheme="minorHAnsi"/>
          <w:sz w:val="21"/>
          <w:szCs w:val="21"/>
          <w:shd w:val="clear" w:color="auto" w:fill="FFFFFF"/>
        </w:rPr>
        <w:t>Tyler Oliver</w:t>
      </w:r>
    </w:p>
    <w:p w14:paraId="0C5F501F" w14:textId="77777777" w:rsidR="00E9324B" w:rsidRPr="00D30479" w:rsidRDefault="00E9324B" w:rsidP="00E9324B">
      <w:pPr>
        <w:contextualSpacing/>
        <w:rPr>
          <w:rFonts w:asciiTheme="minorHAnsi" w:hAnsiTheme="minorHAnsi" w:cstheme="minorHAnsi"/>
          <w:b/>
          <w:bCs/>
          <w:shd w:val="clear" w:color="auto" w:fill="FFFFFF"/>
        </w:rPr>
      </w:pPr>
      <w:r w:rsidRPr="00D30479">
        <w:rPr>
          <w:rFonts w:asciiTheme="minorHAnsi" w:hAnsiTheme="minorHAnsi" w:cstheme="minorHAnsi"/>
          <w:b/>
        </w:rPr>
        <w:t>Fotografía</w:t>
      </w:r>
      <w:r w:rsidRPr="00D30479">
        <w:rPr>
          <w:rFonts w:asciiTheme="minorHAnsi" w:hAnsiTheme="minorHAnsi" w:cstheme="minorHAnsi"/>
          <w:shd w:val="clear" w:color="auto" w:fill="FFFFFF"/>
        </w:rPr>
        <w:t xml:space="preserve">: </w:t>
      </w:r>
      <w:hyperlink r:id="rId43" w:tooltip="Hans Fromm" w:history="1">
        <w:r w:rsidRPr="00D30479">
          <w:rPr>
            <w:rStyle w:val="Hipervnculo"/>
            <w:rFonts w:asciiTheme="minorHAnsi" w:hAnsiTheme="minorHAnsi" w:cstheme="minorHAnsi"/>
            <w:color w:val="auto"/>
            <w:u w:val="none"/>
            <w:shd w:val="clear" w:color="auto" w:fill="FFFFFF"/>
          </w:rPr>
          <w:t>Hans Fromm</w:t>
        </w:r>
      </w:hyperlink>
    </w:p>
    <w:p w14:paraId="3F9160A5" w14:textId="77777777" w:rsidR="00E9324B" w:rsidRPr="00BE50E4" w:rsidRDefault="00E9324B" w:rsidP="00E9324B">
      <w:pPr>
        <w:shd w:val="clear" w:color="auto" w:fill="FFFFFF"/>
        <w:rPr>
          <w:rFonts w:asciiTheme="minorHAnsi" w:hAnsiTheme="minorHAnsi" w:cstheme="minorHAnsi"/>
        </w:rPr>
      </w:pPr>
      <w:r w:rsidRPr="00BE50E4">
        <w:rPr>
          <w:rFonts w:asciiTheme="minorHAnsi" w:hAnsiTheme="minorHAnsi" w:cstheme="minorHAnsi"/>
          <w:b/>
          <w:bCs/>
          <w:shd w:val="clear" w:color="auto" w:fill="FFFFFF"/>
        </w:rPr>
        <w:t xml:space="preserve">Reparto: </w:t>
      </w:r>
      <w:r w:rsidRPr="00BE50E4">
        <w:rPr>
          <w:rFonts w:asciiTheme="minorHAnsi" w:hAnsiTheme="minorHAnsi" w:cstheme="minorHAnsi"/>
        </w:rPr>
        <w:t xml:space="preserve">  </w:t>
      </w:r>
      <w:hyperlink r:id="rId44" w:tooltip="Thomas Schubert" w:history="1">
        <w:r w:rsidRPr="00BE50E4">
          <w:rPr>
            <w:rStyle w:val="Hipervnculo"/>
            <w:rFonts w:asciiTheme="minorHAnsi" w:hAnsiTheme="minorHAnsi" w:cstheme="minorHAnsi"/>
            <w:color w:val="auto"/>
            <w:u w:val="none"/>
            <w:shd w:val="clear" w:color="auto" w:fill="FFFFFF"/>
          </w:rPr>
          <w:t>Thomas Schubert</w:t>
        </w:r>
      </w:hyperlink>
      <w:r w:rsidRPr="00BE50E4">
        <w:rPr>
          <w:rFonts w:asciiTheme="minorHAnsi" w:hAnsiTheme="minorHAnsi" w:cstheme="minorHAnsi"/>
          <w:shd w:val="clear" w:color="auto" w:fill="FFFFFF"/>
        </w:rPr>
        <w:t>, </w:t>
      </w:r>
      <w:hyperlink r:id="rId45" w:tooltip="Paula Beer" w:history="1">
        <w:r w:rsidRPr="00BE50E4">
          <w:rPr>
            <w:rStyle w:val="Hipervnculo"/>
            <w:rFonts w:asciiTheme="minorHAnsi" w:hAnsiTheme="minorHAnsi" w:cstheme="minorHAnsi"/>
            <w:color w:val="auto"/>
            <w:u w:val="none"/>
            <w:shd w:val="clear" w:color="auto" w:fill="FFFFFF"/>
          </w:rPr>
          <w:t xml:space="preserve">Paula </w:t>
        </w:r>
        <w:proofErr w:type="spellStart"/>
        <w:r w:rsidRPr="00BE50E4">
          <w:rPr>
            <w:rStyle w:val="Hipervnculo"/>
            <w:rFonts w:asciiTheme="minorHAnsi" w:hAnsiTheme="minorHAnsi" w:cstheme="minorHAnsi"/>
            <w:color w:val="auto"/>
            <w:u w:val="none"/>
            <w:shd w:val="clear" w:color="auto" w:fill="FFFFFF"/>
          </w:rPr>
          <w:t>Beer</w:t>
        </w:r>
        <w:proofErr w:type="spellEnd"/>
      </w:hyperlink>
      <w:r w:rsidRPr="00BE50E4">
        <w:rPr>
          <w:rFonts w:asciiTheme="minorHAnsi" w:hAnsiTheme="minorHAnsi" w:cstheme="minorHAnsi"/>
          <w:shd w:val="clear" w:color="auto" w:fill="FFFFFF"/>
        </w:rPr>
        <w:t>, </w:t>
      </w:r>
      <w:proofErr w:type="spellStart"/>
      <w:r w:rsidR="00000000">
        <w:fldChar w:fldCharType="begin"/>
      </w:r>
      <w:r w:rsidR="00000000">
        <w:instrText>HYPERLINK "https://www.filmaffinity.com/es/name.php?name-id=405198787" \o "Langston Uibel"</w:instrText>
      </w:r>
      <w:r w:rsidR="00000000">
        <w:fldChar w:fldCharType="separate"/>
      </w:r>
      <w:r w:rsidRPr="00BE50E4">
        <w:rPr>
          <w:rStyle w:val="Hipervnculo"/>
          <w:rFonts w:asciiTheme="minorHAnsi" w:hAnsiTheme="minorHAnsi" w:cstheme="minorHAnsi"/>
          <w:color w:val="auto"/>
          <w:u w:val="none"/>
          <w:shd w:val="clear" w:color="auto" w:fill="FFFFFF"/>
        </w:rPr>
        <w:t>Langston</w:t>
      </w:r>
      <w:proofErr w:type="spellEnd"/>
      <w:r w:rsidRPr="00BE50E4">
        <w:rPr>
          <w:rStyle w:val="Hipervnculo"/>
          <w:rFonts w:asciiTheme="minorHAnsi" w:hAnsiTheme="minorHAnsi" w:cstheme="minorHAnsi"/>
          <w:color w:val="auto"/>
          <w:u w:val="none"/>
          <w:shd w:val="clear" w:color="auto" w:fill="FFFFFF"/>
        </w:rPr>
        <w:t xml:space="preserve"> </w:t>
      </w:r>
      <w:proofErr w:type="spellStart"/>
      <w:r w:rsidRPr="00BE50E4">
        <w:rPr>
          <w:rStyle w:val="Hipervnculo"/>
          <w:rFonts w:asciiTheme="minorHAnsi" w:hAnsiTheme="minorHAnsi" w:cstheme="minorHAnsi"/>
          <w:color w:val="auto"/>
          <w:u w:val="none"/>
          <w:shd w:val="clear" w:color="auto" w:fill="FFFFFF"/>
        </w:rPr>
        <w:t>Uibel</w:t>
      </w:r>
      <w:proofErr w:type="spellEnd"/>
      <w:r w:rsidR="00000000">
        <w:rPr>
          <w:rStyle w:val="Hipervnculo"/>
          <w:rFonts w:asciiTheme="minorHAnsi" w:hAnsiTheme="minorHAnsi" w:cstheme="minorHAnsi"/>
          <w:color w:val="auto"/>
          <w:u w:val="none"/>
          <w:shd w:val="clear" w:color="auto" w:fill="FFFFFF"/>
          <w:lang w:val="en-US"/>
        </w:rPr>
        <w:fldChar w:fldCharType="end"/>
      </w:r>
      <w:r w:rsidRPr="00BE50E4">
        <w:rPr>
          <w:rFonts w:asciiTheme="minorHAnsi" w:hAnsiTheme="minorHAnsi" w:cstheme="minorHAnsi"/>
          <w:shd w:val="clear" w:color="auto" w:fill="FFFFFF"/>
        </w:rPr>
        <w:t>, </w:t>
      </w:r>
      <w:proofErr w:type="spellStart"/>
      <w:r w:rsidR="00000000">
        <w:fldChar w:fldCharType="begin"/>
      </w:r>
      <w:r w:rsidR="00000000">
        <w:instrText>HYPERLINK "https://www.filmaffinity.com/es/name.php?name-id=562517262" \o "Enno Trebs"</w:instrText>
      </w:r>
      <w:r w:rsidR="00000000">
        <w:fldChar w:fldCharType="separate"/>
      </w:r>
      <w:r w:rsidRPr="00BE50E4">
        <w:rPr>
          <w:rStyle w:val="Hipervnculo"/>
          <w:rFonts w:asciiTheme="minorHAnsi" w:hAnsiTheme="minorHAnsi" w:cstheme="minorHAnsi"/>
          <w:color w:val="auto"/>
          <w:u w:val="none"/>
          <w:shd w:val="clear" w:color="auto" w:fill="FFFFFF"/>
        </w:rPr>
        <w:t>Enno</w:t>
      </w:r>
      <w:proofErr w:type="spellEnd"/>
      <w:r w:rsidRPr="00BE50E4">
        <w:rPr>
          <w:rStyle w:val="Hipervnculo"/>
          <w:rFonts w:asciiTheme="minorHAnsi" w:hAnsiTheme="minorHAnsi" w:cstheme="minorHAnsi"/>
          <w:color w:val="auto"/>
          <w:u w:val="none"/>
          <w:shd w:val="clear" w:color="auto" w:fill="FFFFFF"/>
        </w:rPr>
        <w:t xml:space="preserve"> </w:t>
      </w:r>
      <w:proofErr w:type="spellStart"/>
      <w:r w:rsidRPr="00BE50E4">
        <w:rPr>
          <w:rStyle w:val="Hipervnculo"/>
          <w:rFonts w:asciiTheme="minorHAnsi" w:hAnsiTheme="minorHAnsi" w:cstheme="minorHAnsi"/>
          <w:color w:val="auto"/>
          <w:u w:val="none"/>
          <w:shd w:val="clear" w:color="auto" w:fill="FFFFFF"/>
        </w:rPr>
        <w:t>Trebs</w:t>
      </w:r>
      <w:proofErr w:type="spellEnd"/>
      <w:r w:rsidR="00000000">
        <w:rPr>
          <w:rStyle w:val="Hipervnculo"/>
          <w:rFonts w:asciiTheme="minorHAnsi" w:hAnsiTheme="minorHAnsi" w:cstheme="minorHAnsi"/>
          <w:color w:val="auto"/>
          <w:u w:val="none"/>
          <w:shd w:val="clear" w:color="auto" w:fill="FFFFFF"/>
          <w:lang w:val="en-US"/>
        </w:rPr>
        <w:fldChar w:fldCharType="end"/>
      </w:r>
    </w:p>
    <w:p w14:paraId="47357A4D" w14:textId="77777777" w:rsidR="00E9324B" w:rsidRPr="00D30479" w:rsidRDefault="00E9324B" w:rsidP="00E9324B">
      <w:pPr>
        <w:shd w:val="clear" w:color="auto" w:fill="FFFFFF"/>
        <w:rPr>
          <w:rFonts w:asciiTheme="minorHAnsi" w:hAnsiTheme="minorHAnsi" w:cstheme="minorHAnsi"/>
          <w:b/>
          <w:bCs/>
          <w:sz w:val="20"/>
          <w:szCs w:val="20"/>
          <w:shd w:val="clear" w:color="auto" w:fill="FFFFFF"/>
        </w:rPr>
      </w:pPr>
      <w:r w:rsidRPr="00D30479">
        <w:rPr>
          <w:rFonts w:asciiTheme="minorHAnsi" w:hAnsiTheme="minorHAnsi" w:cstheme="minorHAnsi"/>
          <w:b/>
          <w:bCs/>
          <w:sz w:val="20"/>
          <w:szCs w:val="20"/>
          <w:shd w:val="clear" w:color="auto" w:fill="FFFFFF"/>
        </w:rPr>
        <w:t>NO RECOMENDADA PARA MENORES DE DOCE AÑOS</w:t>
      </w:r>
    </w:p>
    <w:p w14:paraId="49704A84" w14:textId="77777777" w:rsidR="000D3178" w:rsidRPr="00D30479" w:rsidRDefault="000D3178" w:rsidP="00E9324B">
      <w:pPr>
        <w:shd w:val="clear" w:color="auto" w:fill="FFFFFF"/>
        <w:rPr>
          <w:rFonts w:asciiTheme="minorHAnsi" w:hAnsiTheme="minorHAnsi" w:cstheme="minorHAnsi"/>
          <w:shd w:val="clear" w:color="auto" w:fill="FFFFFF"/>
        </w:rPr>
      </w:pPr>
    </w:p>
    <w:p w14:paraId="69A1A613" w14:textId="0123790C" w:rsidR="00E9324B" w:rsidRPr="00D30479" w:rsidRDefault="00E9324B" w:rsidP="00E9324B">
      <w:pPr>
        <w:contextualSpacing/>
        <w:jc w:val="both"/>
        <w:rPr>
          <w:rFonts w:asciiTheme="minorHAnsi" w:hAnsiTheme="minorHAnsi" w:cstheme="minorHAnsi"/>
          <w:color w:val="333333"/>
          <w:shd w:val="clear" w:color="auto" w:fill="FFFFFF"/>
        </w:rPr>
      </w:pPr>
      <w:r w:rsidRPr="00D30479">
        <w:rPr>
          <w:rFonts w:asciiTheme="minorHAnsi" w:hAnsiTheme="minorHAnsi" w:cstheme="minorHAnsi"/>
          <w:b/>
          <w:bCs/>
          <w:color w:val="333333"/>
          <w:shd w:val="clear" w:color="auto" w:fill="FFFFFF"/>
        </w:rPr>
        <w:t>Sinopsis</w:t>
      </w:r>
      <w:r w:rsidRPr="00D30479">
        <w:rPr>
          <w:rFonts w:asciiTheme="minorHAnsi" w:hAnsiTheme="minorHAnsi" w:cstheme="minorHAnsi"/>
          <w:color w:val="333333"/>
          <w:shd w:val="clear" w:color="auto" w:fill="FFFFFF"/>
        </w:rPr>
        <w:t xml:space="preserve">: </w:t>
      </w:r>
      <w:r w:rsidR="00675A5D" w:rsidRPr="00D30479">
        <w:rPr>
          <w:rFonts w:asciiTheme="minorHAnsi" w:hAnsiTheme="minorHAnsi" w:cstheme="minorHAnsi"/>
          <w:color w:val="333333"/>
          <w:shd w:val="clear" w:color="auto" w:fill="FFFFFF"/>
        </w:rPr>
        <w:t>León</w:t>
      </w:r>
      <w:r w:rsidRPr="00D30479">
        <w:rPr>
          <w:rFonts w:asciiTheme="minorHAnsi" w:hAnsiTheme="minorHAnsi" w:cstheme="minorHAnsi"/>
          <w:color w:val="333333"/>
          <w:shd w:val="clear" w:color="auto" w:fill="FFFFFF"/>
        </w:rPr>
        <w:t xml:space="preserve"> y </w:t>
      </w:r>
      <w:r w:rsidR="00675A5D" w:rsidRPr="00D30479">
        <w:rPr>
          <w:rFonts w:asciiTheme="minorHAnsi" w:hAnsiTheme="minorHAnsi" w:cstheme="minorHAnsi"/>
          <w:color w:val="333333"/>
          <w:shd w:val="clear" w:color="auto" w:fill="FFFFFF"/>
        </w:rPr>
        <w:t>Félix</w:t>
      </w:r>
      <w:r w:rsidRPr="00D30479">
        <w:rPr>
          <w:rFonts w:asciiTheme="minorHAnsi" w:hAnsiTheme="minorHAnsi" w:cstheme="minorHAnsi"/>
          <w:color w:val="333333"/>
          <w:shd w:val="clear" w:color="auto" w:fill="FFFFFF"/>
        </w:rPr>
        <w:t xml:space="preserve"> van a pasar unos días en una casa de vacaciones junto al mar Báltico con el fin de terminar sendos proyectos creativos. Allí descubren que deben compartirla con una bella joven, </w:t>
      </w:r>
      <w:proofErr w:type="spellStart"/>
      <w:r w:rsidRPr="00D30479">
        <w:rPr>
          <w:rFonts w:asciiTheme="minorHAnsi" w:hAnsiTheme="minorHAnsi" w:cstheme="minorHAnsi"/>
          <w:color w:val="333333"/>
          <w:shd w:val="clear" w:color="auto" w:fill="FFFFFF"/>
        </w:rPr>
        <w:t>Nadja</w:t>
      </w:r>
      <w:proofErr w:type="spellEnd"/>
      <w:r w:rsidRPr="00D30479">
        <w:rPr>
          <w:rFonts w:asciiTheme="minorHAnsi" w:hAnsiTheme="minorHAnsi" w:cstheme="minorHAnsi"/>
          <w:color w:val="333333"/>
          <w:shd w:val="clear" w:color="auto" w:fill="FFFFFF"/>
        </w:rPr>
        <w:t xml:space="preserve">, y su amante </w:t>
      </w:r>
      <w:proofErr w:type="spellStart"/>
      <w:r w:rsidRPr="00D30479">
        <w:rPr>
          <w:rFonts w:asciiTheme="minorHAnsi" w:hAnsiTheme="minorHAnsi" w:cstheme="minorHAnsi"/>
          <w:color w:val="333333"/>
          <w:shd w:val="clear" w:color="auto" w:fill="FFFFFF"/>
        </w:rPr>
        <w:t>Devid</w:t>
      </w:r>
      <w:proofErr w:type="spellEnd"/>
      <w:r w:rsidRPr="00D30479">
        <w:rPr>
          <w:rFonts w:asciiTheme="minorHAnsi" w:hAnsiTheme="minorHAnsi" w:cstheme="minorHAnsi"/>
          <w:color w:val="333333"/>
          <w:shd w:val="clear" w:color="auto" w:fill="FFFFFF"/>
        </w:rPr>
        <w:t>, el socorrista de la vecina playa.</w:t>
      </w:r>
    </w:p>
    <w:p w14:paraId="796D1964" w14:textId="77777777" w:rsidR="00E9324B" w:rsidRPr="00D30479" w:rsidRDefault="00000000" w:rsidP="00E9324B">
      <w:pPr>
        <w:shd w:val="clear" w:color="auto" w:fill="FFFFFF"/>
        <w:spacing w:after="75"/>
        <w:rPr>
          <w:rFonts w:asciiTheme="minorHAnsi" w:hAnsiTheme="minorHAnsi" w:cstheme="minorHAnsi"/>
          <w:color w:val="333333"/>
        </w:rPr>
      </w:pPr>
      <w:hyperlink r:id="rId46" w:history="1">
        <w:r w:rsidR="00E9324B" w:rsidRPr="00D30479">
          <w:rPr>
            <w:rStyle w:val="Hipervnculo"/>
            <w:rFonts w:asciiTheme="minorHAnsi" w:hAnsiTheme="minorHAnsi" w:cstheme="minorHAnsi"/>
            <w:color w:val="326E9C"/>
          </w:rPr>
          <w:t>2023</w:t>
        </w:r>
      </w:hyperlink>
      <w:r w:rsidR="00E9324B" w:rsidRPr="00D30479">
        <w:rPr>
          <w:rFonts w:asciiTheme="minorHAnsi" w:hAnsiTheme="minorHAnsi" w:cstheme="minorHAnsi"/>
          <w:color w:val="333333"/>
        </w:rPr>
        <w:t>: Festival de Berlín: Gran Premio del Jurado</w:t>
      </w:r>
    </w:p>
    <w:p w14:paraId="69740025" w14:textId="77777777" w:rsidR="00E9324B" w:rsidRPr="00D30479" w:rsidRDefault="00000000" w:rsidP="00E9324B">
      <w:pPr>
        <w:shd w:val="clear" w:color="auto" w:fill="FFFFFF"/>
        <w:spacing w:after="75"/>
        <w:rPr>
          <w:rFonts w:asciiTheme="minorHAnsi" w:hAnsiTheme="minorHAnsi" w:cstheme="minorHAnsi"/>
          <w:color w:val="333333"/>
        </w:rPr>
      </w:pPr>
      <w:hyperlink r:id="rId47" w:history="1">
        <w:r w:rsidR="00E9324B" w:rsidRPr="00D30479">
          <w:rPr>
            <w:rStyle w:val="Hipervnculo"/>
            <w:rFonts w:asciiTheme="minorHAnsi" w:hAnsiTheme="minorHAnsi" w:cstheme="minorHAnsi"/>
            <w:color w:val="326E9C"/>
          </w:rPr>
          <w:t>2023</w:t>
        </w:r>
      </w:hyperlink>
      <w:r w:rsidR="00E9324B" w:rsidRPr="00D30479">
        <w:rPr>
          <w:rFonts w:asciiTheme="minorHAnsi" w:hAnsiTheme="minorHAnsi" w:cstheme="minorHAnsi"/>
          <w:color w:val="333333"/>
        </w:rPr>
        <w:t>: Premios del Cine Europeo (EFA): Nominada a Mejor actor.</w:t>
      </w:r>
    </w:p>
    <w:p w14:paraId="22367E29" w14:textId="77777777" w:rsidR="00E9324B" w:rsidRPr="00D30479" w:rsidRDefault="00E9324B" w:rsidP="00E9324B">
      <w:pPr>
        <w:contextualSpacing/>
        <w:jc w:val="both"/>
        <w:rPr>
          <w:rFonts w:asciiTheme="minorHAnsi" w:eastAsia="Calibri" w:hAnsiTheme="minorHAnsi" w:cstheme="minorHAnsi"/>
          <w:color w:val="000000"/>
          <w:spacing w:val="-2"/>
          <w:kern w:val="2"/>
          <w:shd w:val="clear" w:color="auto" w:fill="FFFFFF"/>
          <w:lang w:eastAsia="en-US"/>
        </w:rPr>
      </w:pPr>
      <w:bookmarkStart w:id="5" w:name="_Hlk177165255"/>
      <w:r w:rsidRPr="00D30479">
        <w:rPr>
          <w:rFonts w:asciiTheme="minorHAnsi" w:hAnsiTheme="minorHAnsi" w:cstheme="minorHAnsi"/>
          <w:b/>
          <w:bCs/>
          <w:color w:val="008000"/>
          <w:sz w:val="28"/>
          <w:szCs w:val="28"/>
        </w:rPr>
        <w:t>Viernes 25 de octubre, 20:30 horas Cáceres</w:t>
      </w:r>
      <w:r w:rsidRPr="00D30479">
        <w:rPr>
          <w:rFonts w:asciiTheme="minorHAnsi" w:eastAsia="Calibri" w:hAnsiTheme="minorHAnsi" w:cstheme="minorHAnsi"/>
          <w:color w:val="000000"/>
          <w:spacing w:val="-2"/>
          <w:shd w:val="clear" w:color="auto" w:fill="FFFFFF"/>
        </w:rPr>
        <w:t xml:space="preserve"> </w:t>
      </w:r>
    </w:p>
    <w:bookmarkEnd w:id="5"/>
    <w:p w14:paraId="4CC75595" w14:textId="5E650CD9" w:rsidR="00E9324B" w:rsidRPr="00D30479" w:rsidRDefault="5D250C6A" w:rsidP="00256C90">
      <w:pPr>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Martes 29 de octubre, 18:00 y 20:30 horas Badajoz</w:t>
      </w:r>
    </w:p>
    <w:p w14:paraId="1F92A1E5" w14:textId="6899590A" w:rsidR="00E9324B" w:rsidRPr="00D30479" w:rsidRDefault="00E9324B" w:rsidP="00256C90">
      <w:pPr>
        <w:contextualSpacing/>
        <w:rPr>
          <w:rFonts w:asciiTheme="minorHAnsi" w:hAnsiTheme="minorHAnsi" w:cstheme="minorHAnsi"/>
          <w:shd w:val="clear" w:color="auto" w:fill="FFFFFF"/>
        </w:rPr>
      </w:pPr>
    </w:p>
    <w:p w14:paraId="1F6F6919" w14:textId="77777777" w:rsidR="00675A5D" w:rsidRPr="00D30479" w:rsidRDefault="00675A5D">
      <w:pPr>
        <w:rPr>
          <w:rFonts w:asciiTheme="minorHAnsi" w:eastAsia="Calibri" w:hAnsiTheme="minorHAnsi" w:cstheme="minorHAnsi"/>
          <w:b/>
          <w:bCs/>
          <w:color w:val="800080"/>
          <w:sz w:val="28"/>
          <w:szCs w:val="28"/>
        </w:rPr>
      </w:pPr>
      <w:r w:rsidRPr="00D30479">
        <w:rPr>
          <w:rFonts w:asciiTheme="minorHAnsi" w:eastAsia="Calibri" w:hAnsiTheme="minorHAnsi" w:cstheme="minorHAnsi"/>
          <w:b/>
          <w:bCs/>
          <w:color w:val="800080"/>
          <w:sz w:val="28"/>
          <w:szCs w:val="28"/>
        </w:rPr>
        <w:br w:type="page"/>
      </w:r>
    </w:p>
    <w:p w14:paraId="21AD7954" w14:textId="5A9EF6D0" w:rsidR="00E9324B" w:rsidRPr="00D30479" w:rsidRDefault="00E9324B" w:rsidP="00256C90">
      <w:pPr>
        <w:contextualSpacing/>
        <w:rPr>
          <w:rFonts w:asciiTheme="minorHAnsi" w:eastAsia="Calibri" w:hAnsiTheme="minorHAnsi" w:cstheme="minorHAnsi"/>
          <w:b/>
          <w:bCs/>
          <w:color w:val="800080"/>
          <w:kern w:val="2"/>
          <w:sz w:val="28"/>
          <w:szCs w:val="28"/>
          <w:lang w:eastAsia="en-US"/>
          <w14:ligatures w14:val="standardContextual"/>
        </w:rPr>
      </w:pPr>
      <w:r w:rsidRPr="00D30479">
        <w:rPr>
          <w:rFonts w:asciiTheme="minorHAnsi" w:eastAsia="Calibri" w:hAnsiTheme="minorHAnsi" w:cstheme="minorHAnsi"/>
          <w:b/>
          <w:bCs/>
          <w:color w:val="800080"/>
          <w:sz w:val="28"/>
          <w:szCs w:val="28"/>
        </w:rPr>
        <w:lastRenderedPageBreak/>
        <w:t>CINE Y ARQUITECTURA</w:t>
      </w:r>
    </w:p>
    <w:p w14:paraId="171444FD" w14:textId="381E36E2" w:rsidR="00E9324B" w:rsidRPr="00D30479" w:rsidRDefault="00374094" w:rsidP="561DA817">
      <w:pPr>
        <w:jc w:val="both"/>
        <w:rPr>
          <w:rFonts w:asciiTheme="minorHAnsi" w:eastAsiaTheme="minorEastAsia" w:hAnsiTheme="minorHAnsi" w:cstheme="minorHAnsi"/>
          <w:sz w:val="22"/>
          <w:szCs w:val="22"/>
        </w:rPr>
      </w:pPr>
      <w:r w:rsidRPr="00D30479">
        <w:rPr>
          <w:rFonts w:asciiTheme="minorHAnsi" w:eastAsia="Calibri" w:hAnsiTheme="minorHAnsi" w:cstheme="minorHAnsi"/>
        </w:rPr>
        <w:t>Con la</w:t>
      </w:r>
      <w:r w:rsidR="00E9324B" w:rsidRPr="00D30479">
        <w:rPr>
          <w:rFonts w:asciiTheme="minorHAnsi" w:eastAsia="Calibri" w:hAnsiTheme="minorHAnsi" w:cstheme="minorHAnsi"/>
        </w:rPr>
        <w:t xml:space="preserve"> colaboración </w:t>
      </w:r>
      <w:r w:rsidRPr="00D30479">
        <w:rPr>
          <w:rFonts w:asciiTheme="minorHAnsi" w:eastAsia="Calibri" w:hAnsiTheme="minorHAnsi" w:cstheme="minorHAnsi"/>
        </w:rPr>
        <w:t>d</w:t>
      </w:r>
      <w:r w:rsidR="00E9324B" w:rsidRPr="00D30479">
        <w:rPr>
          <w:rFonts w:asciiTheme="minorHAnsi" w:eastAsia="Calibri" w:hAnsiTheme="minorHAnsi" w:cstheme="minorHAnsi"/>
        </w:rPr>
        <w:t xml:space="preserve">el Colegio Oficial de Arquitectos de Extremadura </w:t>
      </w:r>
      <w:r w:rsidR="000535D5" w:rsidRPr="00D30479">
        <w:rPr>
          <w:rFonts w:asciiTheme="minorHAnsi" w:eastAsia="Calibri" w:hAnsiTheme="minorHAnsi" w:cstheme="minorHAnsi"/>
        </w:rPr>
        <w:t xml:space="preserve">y </w:t>
      </w:r>
      <w:r w:rsidR="00E9324B" w:rsidRPr="00D30479">
        <w:rPr>
          <w:rFonts w:asciiTheme="minorHAnsi" w:eastAsia="Calibri" w:hAnsiTheme="minorHAnsi" w:cstheme="minorHAnsi"/>
        </w:rPr>
        <w:t>con motivo del Día Mundial de la Arquitectura</w:t>
      </w:r>
      <w:r w:rsidR="000B6ABA" w:rsidRPr="00D30479">
        <w:rPr>
          <w:rFonts w:asciiTheme="minorHAnsi" w:eastAsia="Calibri" w:hAnsiTheme="minorHAnsi" w:cstheme="minorHAnsi"/>
          <w:color w:val="4D5156"/>
        </w:rPr>
        <w:t>, la Filmoteca proyecta tres pel</w:t>
      </w:r>
      <w:r w:rsidR="00A82C95" w:rsidRPr="00D30479">
        <w:rPr>
          <w:rFonts w:asciiTheme="minorHAnsi" w:eastAsia="Calibri" w:hAnsiTheme="minorHAnsi" w:cstheme="minorHAnsi"/>
          <w:color w:val="4D5156"/>
        </w:rPr>
        <w:t>ículas</w:t>
      </w:r>
      <w:r w:rsidR="00BA218B" w:rsidRPr="00D30479">
        <w:rPr>
          <w:rFonts w:asciiTheme="minorHAnsi" w:eastAsia="Calibri" w:hAnsiTheme="minorHAnsi" w:cstheme="minorHAnsi"/>
          <w:color w:val="4D5156"/>
        </w:rPr>
        <w:t>, dos documentales y una ficción</w:t>
      </w:r>
      <w:r w:rsidR="00A6468C" w:rsidRPr="00D30479">
        <w:rPr>
          <w:rFonts w:asciiTheme="minorHAnsi" w:eastAsia="Calibri" w:hAnsiTheme="minorHAnsi" w:cstheme="minorHAnsi"/>
          <w:color w:val="4D5156"/>
        </w:rPr>
        <w:t>,</w:t>
      </w:r>
      <w:r w:rsidR="00A82C95" w:rsidRPr="00D30479">
        <w:rPr>
          <w:rFonts w:asciiTheme="minorHAnsi" w:eastAsia="Calibri" w:hAnsiTheme="minorHAnsi" w:cstheme="minorHAnsi"/>
          <w:color w:val="4D5156"/>
        </w:rPr>
        <w:t xml:space="preserve"> procedentes de </w:t>
      </w:r>
      <w:r w:rsidR="5E185A87" w:rsidRPr="00D30479">
        <w:rPr>
          <w:rFonts w:asciiTheme="minorHAnsi" w:eastAsia="Calibri" w:hAnsiTheme="minorHAnsi" w:cstheme="minorHAnsi"/>
          <w:color w:val="4D5156"/>
        </w:rPr>
        <w:t>Corea</w:t>
      </w:r>
      <w:r w:rsidR="00A6468C" w:rsidRPr="00D30479">
        <w:rPr>
          <w:rFonts w:asciiTheme="minorHAnsi" w:eastAsia="Calibri" w:hAnsiTheme="minorHAnsi" w:cstheme="minorHAnsi"/>
          <w:color w:val="4D5156"/>
        </w:rPr>
        <w:t xml:space="preserve"> y</w:t>
      </w:r>
      <w:r w:rsidR="00A82C95" w:rsidRPr="00D30479">
        <w:rPr>
          <w:rFonts w:asciiTheme="minorHAnsi" w:eastAsia="Calibri" w:hAnsiTheme="minorHAnsi" w:cstheme="minorHAnsi"/>
          <w:color w:val="4D5156"/>
        </w:rPr>
        <w:t xml:space="preserve"> España</w:t>
      </w:r>
      <w:r w:rsidR="00A6468C" w:rsidRPr="00D30479">
        <w:rPr>
          <w:rFonts w:asciiTheme="minorHAnsi" w:eastAsia="Calibri" w:hAnsiTheme="minorHAnsi" w:cstheme="minorHAnsi"/>
          <w:color w:val="4D5156"/>
        </w:rPr>
        <w:t>.</w:t>
      </w:r>
      <w:r w:rsidR="00A82C95" w:rsidRPr="00D30479">
        <w:rPr>
          <w:rFonts w:asciiTheme="minorHAnsi" w:eastAsia="Calibri" w:hAnsiTheme="minorHAnsi" w:cstheme="minorHAnsi"/>
          <w:color w:val="4D5156"/>
        </w:rPr>
        <w:t xml:space="preserve"> </w:t>
      </w:r>
    </w:p>
    <w:p w14:paraId="7FA75D98" w14:textId="77777777" w:rsidR="00E9324B" w:rsidRPr="00D30479" w:rsidRDefault="00E9324B" w:rsidP="00E9324B">
      <w:pPr>
        <w:contextualSpacing/>
        <w:jc w:val="both"/>
        <w:rPr>
          <w:rFonts w:asciiTheme="minorHAnsi" w:hAnsiTheme="minorHAnsi" w:cstheme="minorHAnsi"/>
          <w:b/>
          <w:bCs/>
          <w:color w:val="800080"/>
          <w:sz w:val="28"/>
          <w:szCs w:val="28"/>
        </w:rPr>
      </w:pPr>
    </w:p>
    <w:p w14:paraId="61ABFABA" w14:textId="30A9075B" w:rsidR="00E9324B" w:rsidRPr="00D30479" w:rsidRDefault="65969F2F" w:rsidP="00256C90">
      <w:pPr>
        <w:contextualSpacing/>
        <w:rPr>
          <w:rFonts w:asciiTheme="minorHAnsi" w:hAnsiTheme="minorHAnsi" w:cstheme="minorHAnsi"/>
          <w:b/>
          <w:bCs/>
          <w:color w:val="ED7D31" w:themeColor="accent2"/>
        </w:rPr>
      </w:pPr>
      <w:r w:rsidRPr="00D30479">
        <w:rPr>
          <w:rFonts w:asciiTheme="minorHAnsi" w:hAnsiTheme="minorHAnsi" w:cstheme="minorHAnsi"/>
          <w:b/>
          <w:bCs/>
          <w:color w:val="ED7D31" w:themeColor="accent2"/>
        </w:rPr>
        <w:t>LOS SUEÑOS DE OTROS</w:t>
      </w:r>
    </w:p>
    <w:p w14:paraId="5EB7463B" w14:textId="7FC646F8" w:rsidR="00BA787F" w:rsidRPr="00D30479" w:rsidRDefault="6CECD6A0" w:rsidP="00256C90">
      <w:pPr>
        <w:spacing w:line="259" w:lineRule="auto"/>
        <w:contextualSpacing/>
        <w:rPr>
          <w:rFonts w:asciiTheme="minorHAnsi" w:hAnsiTheme="minorHAnsi" w:cstheme="minorHAnsi"/>
        </w:rPr>
      </w:pPr>
      <w:r w:rsidRPr="00D30479">
        <w:rPr>
          <w:rFonts w:asciiTheme="minorHAnsi" w:eastAsiaTheme="minorEastAsia" w:hAnsiTheme="minorHAnsi" w:cstheme="minorHAnsi"/>
          <w:color w:val="333333"/>
        </w:rPr>
        <w:t>España</w:t>
      </w:r>
      <w:r w:rsidR="00E9324B" w:rsidRPr="00D30479">
        <w:rPr>
          <w:rFonts w:asciiTheme="minorHAnsi" w:hAnsiTheme="minorHAnsi" w:cstheme="minorHAnsi"/>
        </w:rPr>
        <w:tab/>
      </w:r>
      <w:r w:rsidR="00E9324B" w:rsidRPr="00D30479">
        <w:rPr>
          <w:rFonts w:asciiTheme="minorHAnsi" w:hAnsiTheme="minorHAnsi" w:cstheme="minorHAnsi"/>
        </w:rPr>
        <w:tab/>
      </w:r>
      <w:r w:rsidRPr="00D30479">
        <w:rPr>
          <w:rFonts w:asciiTheme="minorHAnsi" w:eastAsiaTheme="minorEastAsia" w:hAnsiTheme="minorHAnsi" w:cstheme="minorHAnsi"/>
          <w:color w:val="333333"/>
        </w:rPr>
        <w:t>2019</w:t>
      </w:r>
      <w:r w:rsidR="00E9324B" w:rsidRPr="00D30479">
        <w:rPr>
          <w:rFonts w:asciiTheme="minorHAnsi" w:hAnsiTheme="minorHAnsi" w:cstheme="minorHAnsi"/>
        </w:rPr>
        <w:tab/>
      </w:r>
      <w:r w:rsidR="00E9324B" w:rsidRPr="00D30479">
        <w:rPr>
          <w:rFonts w:asciiTheme="minorHAnsi" w:hAnsiTheme="minorHAnsi" w:cstheme="minorHAnsi"/>
        </w:rPr>
        <w:tab/>
      </w:r>
      <w:r w:rsidR="5DF7F862" w:rsidRPr="00D30479">
        <w:rPr>
          <w:rFonts w:asciiTheme="minorHAnsi" w:eastAsiaTheme="minorEastAsia" w:hAnsiTheme="minorHAnsi" w:cstheme="minorHAnsi"/>
          <w:color w:val="333333"/>
        </w:rPr>
        <w:t>56’</w:t>
      </w:r>
      <w:r w:rsidR="00E9324B" w:rsidRPr="00D30479">
        <w:rPr>
          <w:rFonts w:asciiTheme="minorHAnsi" w:hAnsiTheme="minorHAnsi" w:cstheme="minorHAnsi"/>
        </w:rPr>
        <w:tab/>
      </w:r>
      <w:r w:rsidR="00BA218B" w:rsidRPr="00D30479">
        <w:rPr>
          <w:rFonts w:asciiTheme="minorHAnsi" w:hAnsiTheme="minorHAnsi" w:cstheme="minorHAnsi"/>
        </w:rPr>
        <w:t>documental.</w:t>
      </w:r>
    </w:p>
    <w:p w14:paraId="0F43DA46" w14:textId="63FF9300" w:rsidR="00E9324B" w:rsidRPr="00D30479" w:rsidRDefault="65969F2F" w:rsidP="00256C90">
      <w:pPr>
        <w:spacing w:line="259" w:lineRule="auto"/>
        <w:contextualSpacing/>
        <w:rPr>
          <w:rFonts w:asciiTheme="minorHAnsi" w:eastAsiaTheme="minorEastAsia" w:hAnsiTheme="minorHAnsi" w:cstheme="minorHAnsi"/>
          <w:color w:val="333333"/>
          <w:lang w:eastAsia="en-US"/>
        </w:rPr>
      </w:pPr>
      <w:r w:rsidRPr="00D30479">
        <w:rPr>
          <w:rFonts w:asciiTheme="minorHAnsi" w:eastAsiaTheme="minorEastAsia" w:hAnsiTheme="minorHAnsi" w:cstheme="minorHAnsi"/>
          <w:b/>
          <w:bCs/>
          <w:color w:val="4472C4" w:themeColor="accent1"/>
        </w:rPr>
        <w:t xml:space="preserve">V.O. </w:t>
      </w:r>
      <w:r w:rsidR="06CA5A07" w:rsidRPr="00D30479">
        <w:rPr>
          <w:rFonts w:asciiTheme="minorHAnsi" w:eastAsiaTheme="minorEastAsia" w:hAnsiTheme="minorHAnsi" w:cstheme="minorHAnsi"/>
          <w:b/>
          <w:bCs/>
          <w:color w:val="4472C4" w:themeColor="accent1"/>
        </w:rPr>
        <w:t>en castellano y catalán</w:t>
      </w:r>
      <w:r w:rsidRPr="00D30479">
        <w:rPr>
          <w:rFonts w:asciiTheme="minorHAnsi" w:eastAsiaTheme="minorEastAsia" w:hAnsiTheme="minorHAnsi" w:cstheme="minorHAnsi"/>
          <w:b/>
          <w:bCs/>
          <w:color w:val="4472C4" w:themeColor="accent1"/>
        </w:rPr>
        <w:t xml:space="preserve"> con subtítulos en castellano</w:t>
      </w:r>
      <w:r w:rsidR="00E9324B" w:rsidRPr="00D30479">
        <w:rPr>
          <w:rFonts w:asciiTheme="minorHAnsi" w:hAnsiTheme="minorHAnsi" w:cstheme="minorHAnsi"/>
        </w:rPr>
        <w:tab/>
      </w:r>
    </w:p>
    <w:p w14:paraId="2066A893" w14:textId="1FA45DB0" w:rsidR="00E9324B" w:rsidRPr="00D30479" w:rsidRDefault="654341A6" w:rsidP="00256C90">
      <w:pPr>
        <w:contextualSpacing/>
        <w:rPr>
          <w:rFonts w:asciiTheme="minorHAnsi" w:eastAsiaTheme="minorEastAsia" w:hAnsiTheme="minorHAnsi" w:cstheme="minorHAnsi"/>
          <w:color w:val="333333"/>
        </w:rPr>
      </w:pPr>
      <w:r w:rsidRPr="00D30479">
        <w:rPr>
          <w:rFonts w:asciiTheme="minorHAnsi" w:eastAsiaTheme="minorEastAsia" w:hAnsiTheme="minorHAnsi" w:cstheme="minorHAnsi"/>
          <w:b/>
          <w:bCs/>
          <w:color w:val="333333"/>
        </w:rPr>
        <w:t>Dirección, fotografía y montaje</w:t>
      </w:r>
      <w:r w:rsidRPr="00D30479">
        <w:rPr>
          <w:rFonts w:asciiTheme="minorHAnsi" w:eastAsiaTheme="minorEastAsia" w:hAnsiTheme="minorHAnsi" w:cstheme="minorHAnsi"/>
          <w:color w:val="333333"/>
        </w:rPr>
        <w:t xml:space="preserve">: Pep Martín y Xavi </w:t>
      </w:r>
      <w:proofErr w:type="spellStart"/>
      <w:r w:rsidRPr="00D30479">
        <w:rPr>
          <w:rFonts w:asciiTheme="minorHAnsi" w:eastAsiaTheme="minorEastAsia" w:hAnsiTheme="minorHAnsi" w:cstheme="minorHAnsi"/>
          <w:color w:val="333333"/>
        </w:rPr>
        <w:t>Campreciós</w:t>
      </w:r>
      <w:proofErr w:type="spellEnd"/>
    </w:p>
    <w:p w14:paraId="793AF6D4" w14:textId="6DB0AD94" w:rsidR="00E9324B" w:rsidRPr="00D30479" w:rsidRDefault="00E9324B" w:rsidP="00256C90">
      <w:pPr>
        <w:contextualSpacing/>
        <w:rPr>
          <w:rFonts w:asciiTheme="minorHAnsi" w:hAnsiTheme="minorHAnsi" w:cstheme="minorHAnsi"/>
          <w:b/>
          <w:bCs/>
          <w:color w:val="ED7D31" w:themeColor="accent2"/>
        </w:rPr>
      </w:pPr>
    </w:p>
    <w:p w14:paraId="145BF2B9" w14:textId="7FDEA79A" w:rsidR="00E9324B" w:rsidRPr="00D30479" w:rsidRDefault="6C4BB3AA" w:rsidP="00256C90">
      <w:pPr>
        <w:contextualSpacing/>
        <w:rPr>
          <w:rFonts w:asciiTheme="minorHAnsi" w:eastAsiaTheme="minorEastAsia" w:hAnsiTheme="minorHAnsi" w:cstheme="minorHAnsi"/>
          <w:color w:val="000000" w:themeColor="text1"/>
        </w:rPr>
      </w:pPr>
      <w:r w:rsidRPr="00D30479">
        <w:rPr>
          <w:rFonts w:asciiTheme="minorHAnsi" w:hAnsiTheme="minorHAnsi" w:cstheme="minorHAnsi"/>
          <w:b/>
          <w:bCs/>
        </w:rPr>
        <w:t xml:space="preserve">Sinopsis: </w:t>
      </w:r>
      <w:r w:rsidRPr="00D30479">
        <w:rPr>
          <w:rFonts w:asciiTheme="minorHAnsi" w:eastAsiaTheme="minorEastAsia" w:hAnsiTheme="minorHAnsi" w:cstheme="minorHAnsi"/>
          <w:i/>
          <w:iCs/>
          <w:color w:val="000000" w:themeColor="text1"/>
        </w:rPr>
        <w:t>Los Sueños de Otros</w:t>
      </w:r>
      <w:r w:rsidRPr="00D30479">
        <w:rPr>
          <w:rFonts w:asciiTheme="minorHAnsi" w:eastAsiaTheme="minorEastAsia" w:hAnsiTheme="minorHAnsi" w:cstheme="minorHAnsi"/>
          <w:color w:val="000000" w:themeColor="text1"/>
        </w:rPr>
        <w:t xml:space="preserve"> es un relato de las últimas seis décadas de arquitectura e interiorismo en España. Sesenta años que han pretendido hacer realidad los sueños de la sociedad. Obras que diseñan el escenario donde transcurren nuestras vidas, a las que a veces no prestamos atención y que otras veces admiramos.</w:t>
      </w:r>
    </w:p>
    <w:p w14:paraId="13988A55" w14:textId="05E9947C" w:rsidR="00E9324B" w:rsidRPr="00D30479" w:rsidRDefault="66A59D55" w:rsidP="00256C90">
      <w:pPr>
        <w:contextualSpacing/>
        <w:jc w:val="both"/>
        <w:rPr>
          <w:rFonts w:asciiTheme="minorHAnsi" w:eastAsia="Calibri" w:hAnsiTheme="minorHAnsi" w:cstheme="minorHAnsi"/>
          <w:color w:val="000000" w:themeColor="text1"/>
        </w:rPr>
      </w:pPr>
      <w:r w:rsidRPr="00D30479">
        <w:rPr>
          <w:rFonts w:asciiTheme="minorHAnsi" w:hAnsiTheme="minorHAnsi" w:cstheme="minorHAnsi"/>
          <w:b/>
          <w:bCs/>
          <w:color w:val="008000"/>
          <w:sz w:val="28"/>
          <w:szCs w:val="28"/>
        </w:rPr>
        <w:t>Martes 8 de octubre, 20:30 horas Cáceres</w:t>
      </w:r>
    </w:p>
    <w:p w14:paraId="5E4C730D" w14:textId="6BB4E9E9" w:rsidR="00E9324B" w:rsidRPr="00D30479" w:rsidRDefault="00E9324B" w:rsidP="47E72B3E">
      <w:pPr>
        <w:contextualSpacing/>
        <w:rPr>
          <w:rFonts w:asciiTheme="minorHAnsi" w:hAnsiTheme="minorHAnsi" w:cstheme="minorHAnsi"/>
          <w:b/>
          <w:bCs/>
          <w:color w:val="0070C0"/>
          <w:sz w:val="28"/>
          <w:szCs w:val="28"/>
        </w:rPr>
      </w:pPr>
    </w:p>
    <w:p w14:paraId="7F054B03" w14:textId="5E777F70" w:rsidR="00E9324B" w:rsidRPr="00D30479" w:rsidRDefault="00E9324B" w:rsidP="00256C90">
      <w:pPr>
        <w:contextualSpacing/>
        <w:jc w:val="both"/>
        <w:rPr>
          <w:rFonts w:asciiTheme="minorHAnsi" w:hAnsiTheme="minorHAnsi" w:cstheme="minorHAnsi"/>
          <w:b/>
          <w:bCs/>
          <w:color w:val="008000"/>
          <w:sz w:val="28"/>
          <w:szCs w:val="28"/>
        </w:rPr>
      </w:pPr>
    </w:p>
    <w:p w14:paraId="52BE9F8E" w14:textId="7F194008" w:rsidR="00E9324B" w:rsidRPr="00D30479" w:rsidRDefault="00E9324B" w:rsidP="00256C90">
      <w:pPr>
        <w:contextualSpacing/>
        <w:rPr>
          <w:rFonts w:asciiTheme="minorHAnsi" w:hAnsiTheme="minorHAnsi" w:cstheme="minorHAnsi"/>
          <w:b/>
          <w:bCs/>
          <w:color w:val="ED7D31"/>
        </w:rPr>
      </w:pPr>
      <w:r w:rsidRPr="00D30479">
        <w:rPr>
          <w:rFonts w:asciiTheme="minorHAnsi" w:hAnsiTheme="minorHAnsi" w:cstheme="minorHAnsi"/>
          <w:b/>
          <w:bCs/>
          <w:color w:val="ED7D31" w:themeColor="accent2"/>
        </w:rPr>
        <w:t>EN LO ALTO</w:t>
      </w:r>
    </w:p>
    <w:p w14:paraId="75FBF6DB" w14:textId="77777777" w:rsidR="00E9324B" w:rsidRPr="00D30479" w:rsidRDefault="00E9324B" w:rsidP="00E9324B">
      <w:pPr>
        <w:contextualSpacing/>
        <w:rPr>
          <w:rFonts w:asciiTheme="minorHAnsi" w:eastAsiaTheme="minorHAnsi" w:hAnsiTheme="minorHAnsi" w:cstheme="minorHAnsi"/>
          <w:color w:val="333333"/>
          <w:kern w:val="2"/>
          <w:shd w:val="clear" w:color="auto" w:fill="FFFFFF"/>
          <w:lang w:eastAsia="en-US"/>
          <w14:ligatures w14:val="standardContextual"/>
        </w:rPr>
      </w:pPr>
      <w:proofErr w:type="spellStart"/>
      <w:r w:rsidRPr="00D30479">
        <w:rPr>
          <w:rFonts w:asciiTheme="minorHAnsi" w:hAnsiTheme="minorHAnsi" w:cstheme="minorHAnsi"/>
          <w:i/>
          <w:iCs/>
          <w:color w:val="333333"/>
          <w:sz w:val="21"/>
          <w:szCs w:val="21"/>
          <w:shd w:val="clear" w:color="auto" w:fill="FFFFFF"/>
        </w:rPr>
        <w:t>Walk</w:t>
      </w:r>
      <w:proofErr w:type="spellEnd"/>
      <w:r w:rsidRPr="00D30479">
        <w:rPr>
          <w:rFonts w:asciiTheme="minorHAnsi" w:hAnsiTheme="minorHAnsi" w:cstheme="minorHAnsi"/>
          <w:i/>
          <w:iCs/>
          <w:color w:val="333333"/>
          <w:sz w:val="21"/>
          <w:szCs w:val="21"/>
          <w:shd w:val="clear" w:color="auto" w:fill="FFFFFF"/>
        </w:rPr>
        <w:t xml:space="preserve"> Up</w:t>
      </w:r>
      <w:r w:rsidRPr="00D30479">
        <w:rPr>
          <w:rFonts w:asciiTheme="minorHAnsi" w:hAnsiTheme="minorHAnsi" w:cstheme="minorHAnsi"/>
          <w:color w:val="333333"/>
          <w:shd w:val="clear" w:color="auto" w:fill="FFFFFF"/>
        </w:rPr>
        <w:tab/>
      </w:r>
      <w:r w:rsidRPr="00D30479">
        <w:rPr>
          <w:rFonts w:asciiTheme="minorHAnsi" w:hAnsiTheme="minorHAnsi" w:cstheme="minorHAnsi"/>
          <w:b/>
          <w:color w:val="4472C4" w:themeColor="accent1"/>
        </w:rPr>
        <w:t>V.O. coreano con subtítulos en castellano</w:t>
      </w:r>
      <w:r w:rsidRPr="00D30479">
        <w:rPr>
          <w:rFonts w:asciiTheme="minorHAnsi" w:hAnsiTheme="minorHAnsi" w:cstheme="minorHAnsi"/>
          <w:color w:val="333333"/>
          <w:shd w:val="clear" w:color="auto" w:fill="FFFFFF"/>
        </w:rPr>
        <w:tab/>
      </w:r>
    </w:p>
    <w:p w14:paraId="5E3A1B74" w14:textId="6268EFED" w:rsidR="00E9324B" w:rsidRPr="00D30479" w:rsidRDefault="00E9324B" w:rsidP="00E9324B">
      <w:pPr>
        <w:contextualSpacing/>
        <w:rPr>
          <w:rFonts w:asciiTheme="minorHAnsi" w:hAnsiTheme="minorHAnsi" w:cstheme="minorHAnsi"/>
          <w:b/>
          <w:i/>
          <w:iCs/>
          <w:color w:val="ED7D31"/>
        </w:rPr>
      </w:pPr>
      <w:r w:rsidRPr="00D30479">
        <w:rPr>
          <w:rFonts w:asciiTheme="minorHAnsi" w:hAnsiTheme="minorHAnsi" w:cstheme="minorHAnsi"/>
          <w:shd w:val="clear" w:color="auto" w:fill="FFFFFF"/>
        </w:rPr>
        <w:t>Corea del Sur</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2022</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97’</w:t>
      </w:r>
      <w:r w:rsidR="004559EE" w:rsidRPr="00D30479">
        <w:rPr>
          <w:rFonts w:asciiTheme="minorHAnsi" w:hAnsiTheme="minorHAnsi" w:cstheme="minorHAnsi"/>
          <w:shd w:val="clear" w:color="auto" w:fill="FFFFFF"/>
        </w:rPr>
        <w:t xml:space="preserve"> </w:t>
      </w:r>
    </w:p>
    <w:p w14:paraId="763C208E"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48" w:tooltip="Hong Sang-soo" w:history="1">
        <w:r w:rsidRPr="00D30479">
          <w:rPr>
            <w:rStyle w:val="Hipervnculo"/>
            <w:rFonts w:asciiTheme="minorHAnsi" w:hAnsiTheme="minorHAnsi" w:cstheme="minorHAnsi"/>
            <w:color w:val="auto"/>
            <w:u w:val="none"/>
            <w:shd w:val="clear" w:color="auto" w:fill="FFFFFF"/>
          </w:rPr>
          <w:t xml:space="preserve">Hong </w:t>
        </w:r>
        <w:proofErr w:type="spellStart"/>
        <w:r w:rsidRPr="00D30479">
          <w:rPr>
            <w:rStyle w:val="Hipervnculo"/>
            <w:rFonts w:asciiTheme="minorHAnsi" w:hAnsiTheme="minorHAnsi" w:cstheme="minorHAnsi"/>
            <w:color w:val="auto"/>
            <w:u w:val="none"/>
            <w:shd w:val="clear" w:color="auto" w:fill="FFFFFF"/>
          </w:rPr>
          <w:t>Sang-soo</w:t>
        </w:r>
        <w:proofErr w:type="spellEnd"/>
      </w:hyperlink>
    </w:p>
    <w:p w14:paraId="7BB9EB9B" w14:textId="77777777" w:rsidR="00E9324B" w:rsidRPr="00D30479" w:rsidRDefault="00E9324B" w:rsidP="00E9324B">
      <w:pPr>
        <w:contextualSpacing/>
        <w:rPr>
          <w:rFonts w:asciiTheme="minorHAnsi" w:hAnsiTheme="minorHAnsi" w:cstheme="minorHAnsi"/>
          <w:shd w:val="clear" w:color="auto" w:fill="FFFFFF"/>
          <w:lang w:val="en-US"/>
        </w:rPr>
      </w:pPr>
      <w:r w:rsidRPr="00D30479">
        <w:rPr>
          <w:rFonts w:asciiTheme="minorHAnsi" w:hAnsiTheme="minorHAnsi" w:cstheme="minorHAnsi"/>
          <w:b/>
          <w:lang w:val="en-US"/>
        </w:rPr>
        <w:t>Guion</w:t>
      </w:r>
      <w:r w:rsidRPr="00D30479">
        <w:rPr>
          <w:rFonts w:asciiTheme="minorHAnsi" w:hAnsiTheme="minorHAnsi" w:cstheme="minorHAnsi"/>
          <w:lang w:val="en-US"/>
        </w:rPr>
        <w:t xml:space="preserve">: </w:t>
      </w:r>
      <w:hyperlink r:id="rId49" w:tooltip="Hong Sang-soo" w:history="1">
        <w:r w:rsidRPr="00D30479">
          <w:rPr>
            <w:rStyle w:val="Hipervnculo"/>
            <w:rFonts w:asciiTheme="minorHAnsi" w:hAnsiTheme="minorHAnsi" w:cstheme="minorHAnsi"/>
            <w:color w:val="auto"/>
            <w:u w:val="none"/>
            <w:shd w:val="clear" w:color="auto" w:fill="FFFFFF"/>
            <w:lang w:val="en-US"/>
          </w:rPr>
          <w:t>Hong Sang-</w:t>
        </w:r>
        <w:proofErr w:type="spellStart"/>
        <w:r w:rsidRPr="00D30479">
          <w:rPr>
            <w:rStyle w:val="Hipervnculo"/>
            <w:rFonts w:asciiTheme="minorHAnsi" w:hAnsiTheme="minorHAnsi" w:cstheme="minorHAnsi"/>
            <w:color w:val="auto"/>
            <w:u w:val="none"/>
            <w:shd w:val="clear" w:color="auto" w:fill="FFFFFF"/>
            <w:lang w:val="en-US"/>
          </w:rPr>
          <w:t>soo</w:t>
        </w:r>
        <w:proofErr w:type="spellEnd"/>
      </w:hyperlink>
    </w:p>
    <w:p w14:paraId="26909B9C" w14:textId="77777777" w:rsidR="00E9324B" w:rsidRPr="00D30479" w:rsidRDefault="00E9324B" w:rsidP="00E9324B">
      <w:pPr>
        <w:contextualSpacing/>
        <w:rPr>
          <w:rFonts w:asciiTheme="minorHAnsi" w:hAnsiTheme="minorHAnsi" w:cstheme="minorHAnsi"/>
          <w:shd w:val="clear" w:color="auto" w:fill="FFFFFF"/>
          <w:lang w:val="en-US"/>
        </w:rPr>
      </w:pPr>
      <w:r w:rsidRPr="00D30479">
        <w:rPr>
          <w:rFonts w:asciiTheme="minorHAnsi" w:hAnsiTheme="minorHAnsi" w:cstheme="minorHAnsi"/>
          <w:b/>
          <w:lang w:val="en-US"/>
        </w:rPr>
        <w:t>Música</w:t>
      </w:r>
      <w:r w:rsidRPr="00D30479">
        <w:rPr>
          <w:rFonts w:asciiTheme="minorHAnsi" w:hAnsiTheme="minorHAnsi" w:cstheme="minorHAnsi"/>
          <w:lang w:val="en-US"/>
        </w:rPr>
        <w:t xml:space="preserve">: </w:t>
      </w:r>
      <w:hyperlink r:id="rId50" w:tooltip="Hong Sang-soo" w:history="1">
        <w:r w:rsidRPr="00D30479">
          <w:rPr>
            <w:rStyle w:val="Hipervnculo"/>
            <w:rFonts w:asciiTheme="minorHAnsi" w:hAnsiTheme="minorHAnsi" w:cstheme="minorHAnsi"/>
            <w:color w:val="auto"/>
            <w:u w:val="none"/>
            <w:shd w:val="clear" w:color="auto" w:fill="FFFFFF"/>
            <w:lang w:val="en-US"/>
          </w:rPr>
          <w:t>Hong Sang-</w:t>
        </w:r>
        <w:proofErr w:type="spellStart"/>
        <w:r w:rsidRPr="00D30479">
          <w:rPr>
            <w:rStyle w:val="Hipervnculo"/>
            <w:rFonts w:asciiTheme="minorHAnsi" w:hAnsiTheme="minorHAnsi" w:cstheme="minorHAnsi"/>
            <w:color w:val="auto"/>
            <w:u w:val="none"/>
            <w:shd w:val="clear" w:color="auto" w:fill="FFFFFF"/>
            <w:lang w:val="en-US"/>
          </w:rPr>
          <w:t>soo</w:t>
        </w:r>
        <w:proofErr w:type="spellEnd"/>
      </w:hyperlink>
    </w:p>
    <w:p w14:paraId="14AE84B8" w14:textId="77777777" w:rsidR="00E9324B" w:rsidRPr="00D30479" w:rsidRDefault="00E9324B" w:rsidP="00E9324B">
      <w:pPr>
        <w:contextualSpacing/>
        <w:rPr>
          <w:rFonts w:asciiTheme="minorHAnsi" w:hAnsiTheme="minorHAnsi" w:cstheme="minorHAnsi"/>
          <w:b/>
          <w:bCs/>
          <w:shd w:val="clear" w:color="auto" w:fill="FFFFFF"/>
        </w:rPr>
      </w:pPr>
      <w:r w:rsidRPr="00D30479">
        <w:rPr>
          <w:rFonts w:asciiTheme="minorHAnsi" w:hAnsiTheme="minorHAnsi" w:cstheme="minorHAnsi"/>
          <w:b/>
        </w:rPr>
        <w:t>Fotografía</w:t>
      </w:r>
      <w:r w:rsidRPr="00D30479">
        <w:rPr>
          <w:rFonts w:asciiTheme="minorHAnsi" w:hAnsiTheme="minorHAnsi" w:cstheme="minorHAnsi"/>
          <w:shd w:val="clear" w:color="auto" w:fill="FFFFFF"/>
        </w:rPr>
        <w:t xml:space="preserve">: </w:t>
      </w:r>
      <w:hyperlink r:id="rId51" w:tooltip="Hong Sang-soo" w:history="1">
        <w:r w:rsidRPr="00D30479">
          <w:rPr>
            <w:rStyle w:val="Hipervnculo"/>
            <w:rFonts w:asciiTheme="minorHAnsi" w:hAnsiTheme="minorHAnsi" w:cstheme="minorHAnsi"/>
            <w:color w:val="auto"/>
            <w:u w:val="none"/>
            <w:shd w:val="clear" w:color="auto" w:fill="FFFFFF"/>
          </w:rPr>
          <w:t xml:space="preserve">Hong </w:t>
        </w:r>
        <w:proofErr w:type="spellStart"/>
        <w:r w:rsidRPr="00D30479">
          <w:rPr>
            <w:rStyle w:val="Hipervnculo"/>
            <w:rFonts w:asciiTheme="minorHAnsi" w:hAnsiTheme="minorHAnsi" w:cstheme="minorHAnsi"/>
            <w:color w:val="auto"/>
            <w:u w:val="none"/>
            <w:shd w:val="clear" w:color="auto" w:fill="FFFFFF"/>
          </w:rPr>
          <w:t>Sang-soo</w:t>
        </w:r>
        <w:proofErr w:type="spellEnd"/>
      </w:hyperlink>
    </w:p>
    <w:p w14:paraId="0626408B" w14:textId="77777777" w:rsidR="00E9324B" w:rsidRPr="00BE50E4" w:rsidRDefault="00E9324B" w:rsidP="00E9324B">
      <w:pPr>
        <w:shd w:val="clear" w:color="auto" w:fill="FFFFFF"/>
        <w:rPr>
          <w:rFonts w:asciiTheme="minorHAnsi" w:eastAsiaTheme="minorHAnsi" w:hAnsiTheme="minorHAnsi" w:cstheme="minorHAnsi"/>
          <w:kern w:val="2"/>
          <w:shd w:val="clear" w:color="auto" w:fill="FFFFFF"/>
          <w:lang w:eastAsia="en-US"/>
          <w14:ligatures w14:val="standardContextual"/>
        </w:rPr>
      </w:pPr>
      <w:r w:rsidRPr="00BE50E4">
        <w:rPr>
          <w:rFonts w:asciiTheme="minorHAnsi" w:hAnsiTheme="minorHAnsi" w:cstheme="minorHAnsi"/>
          <w:b/>
          <w:bCs/>
          <w:shd w:val="clear" w:color="auto" w:fill="FFFFFF"/>
        </w:rPr>
        <w:t xml:space="preserve">Reparto: </w:t>
      </w:r>
      <w:r w:rsidRPr="00BE50E4">
        <w:rPr>
          <w:rFonts w:asciiTheme="minorHAnsi" w:hAnsiTheme="minorHAnsi" w:cstheme="minorHAnsi"/>
        </w:rPr>
        <w:t> </w:t>
      </w:r>
      <w:proofErr w:type="spellStart"/>
      <w:r w:rsidR="00000000">
        <w:fldChar w:fldCharType="begin"/>
      </w:r>
      <w:r w:rsidR="00000000">
        <w:instrText>HYPERLINK "https://www.sensacine.com/actores/actor-769028/"</w:instrText>
      </w:r>
      <w:r w:rsidR="00000000">
        <w:fldChar w:fldCharType="separate"/>
      </w:r>
      <w:r w:rsidRPr="00BE50E4">
        <w:rPr>
          <w:rStyle w:val="Hipervnculo"/>
          <w:rFonts w:asciiTheme="minorHAnsi" w:hAnsiTheme="minorHAnsi" w:cstheme="minorHAnsi"/>
          <w:color w:val="auto"/>
          <w:u w:val="none"/>
          <w:shd w:val="clear" w:color="auto" w:fill="FFFFFF"/>
        </w:rPr>
        <w:t>Hae-hyo</w:t>
      </w:r>
      <w:proofErr w:type="spellEnd"/>
      <w:r w:rsidRPr="00BE50E4">
        <w:rPr>
          <w:rStyle w:val="Hipervnculo"/>
          <w:rFonts w:asciiTheme="minorHAnsi" w:hAnsiTheme="minorHAnsi" w:cstheme="minorHAnsi"/>
          <w:color w:val="auto"/>
          <w:u w:val="none"/>
          <w:shd w:val="clear" w:color="auto" w:fill="FFFFFF"/>
        </w:rPr>
        <w:t xml:space="preserve"> Kwon</w:t>
      </w:r>
      <w:r w:rsidR="00000000">
        <w:rPr>
          <w:rStyle w:val="Hipervnculo"/>
          <w:rFonts w:asciiTheme="minorHAnsi" w:hAnsiTheme="minorHAnsi" w:cstheme="minorHAnsi"/>
          <w:color w:val="auto"/>
          <w:u w:val="none"/>
          <w:shd w:val="clear" w:color="auto" w:fill="FFFFFF"/>
          <w:lang w:val="en-US"/>
        </w:rPr>
        <w:fldChar w:fldCharType="end"/>
      </w:r>
      <w:r w:rsidRPr="00BE50E4">
        <w:rPr>
          <w:rFonts w:asciiTheme="minorHAnsi" w:hAnsiTheme="minorHAnsi" w:cstheme="minorHAnsi"/>
          <w:shd w:val="clear" w:color="auto" w:fill="FFFFFF"/>
        </w:rPr>
        <w:t>, </w:t>
      </w:r>
      <w:proofErr w:type="spellStart"/>
      <w:r w:rsidR="00000000">
        <w:fldChar w:fldCharType="begin"/>
      </w:r>
      <w:r w:rsidR="00000000">
        <w:instrText>HYPERLINK "https://www.sensacine.com/actores/actor-414964/"</w:instrText>
      </w:r>
      <w:r w:rsidR="00000000">
        <w:fldChar w:fldCharType="separate"/>
      </w:r>
      <w:r w:rsidRPr="00BE50E4">
        <w:rPr>
          <w:rStyle w:val="Hipervnculo"/>
          <w:rFonts w:asciiTheme="minorHAnsi" w:hAnsiTheme="minorHAnsi" w:cstheme="minorHAnsi"/>
          <w:color w:val="auto"/>
          <w:u w:val="none"/>
          <w:shd w:val="clear" w:color="auto" w:fill="FFFFFF"/>
        </w:rPr>
        <w:t>Hye</w:t>
      </w:r>
      <w:proofErr w:type="spellEnd"/>
      <w:r w:rsidRPr="00BE50E4">
        <w:rPr>
          <w:rStyle w:val="Hipervnculo"/>
          <w:rFonts w:asciiTheme="minorHAnsi" w:hAnsiTheme="minorHAnsi" w:cstheme="minorHAnsi"/>
          <w:color w:val="auto"/>
          <w:u w:val="none"/>
          <w:shd w:val="clear" w:color="auto" w:fill="FFFFFF"/>
        </w:rPr>
        <w:t>-Young Lee</w:t>
      </w:r>
      <w:r w:rsidR="00000000">
        <w:rPr>
          <w:rStyle w:val="Hipervnculo"/>
          <w:rFonts w:asciiTheme="minorHAnsi" w:hAnsiTheme="minorHAnsi" w:cstheme="minorHAnsi"/>
          <w:color w:val="auto"/>
          <w:u w:val="none"/>
          <w:shd w:val="clear" w:color="auto" w:fill="FFFFFF"/>
          <w:lang w:val="en-US"/>
        </w:rPr>
        <w:fldChar w:fldCharType="end"/>
      </w:r>
      <w:r w:rsidRPr="00BE50E4">
        <w:rPr>
          <w:rFonts w:asciiTheme="minorHAnsi" w:hAnsiTheme="minorHAnsi" w:cstheme="minorHAnsi"/>
          <w:shd w:val="clear" w:color="auto" w:fill="FFFFFF"/>
        </w:rPr>
        <w:t>, </w:t>
      </w:r>
      <w:proofErr w:type="spellStart"/>
      <w:r w:rsidR="00000000">
        <w:fldChar w:fldCharType="begin"/>
      </w:r>
      <w:r w:rsidR="00000000">
        <w:instrText>HYPERLINK "https://www.sensacine.com/actores/actor-816307/"</w:instrText>
      </w:r>
      <w:r w:rsidR="00000000">
        <w:fldChar w:fldCharType="separate"/>
      </w:r>
      <w:r w:rsidRPr="00BE50E4">
        <w:rPr>
          <w:rStyle w:val="Hipervnculo"/>
          <w:rFonts w:asciiTheme="minorHAnsi" w:hAnsiTheme="minorHAnsi" w:cstheme="minorHAnsi"/>
          <w:color w:val="auto"/>
          <w:u w:val="none"/>
          <w:shd w:val="clear" w:color="auto" w:fill="FFFFFF"/>
        </w:rPr>
        <w:t>Song</w:t>
      </w:r>
      <w:proofErr w:type="spellEnd"/>
      <w:r w:rsidRPr="00BE50E4">
        <w:rPr>
          <w:rStyle w:val="Hipervnculo"/>
          <w:rFonts w:asciiTheme="minorHAnsi" w:hAnsiTheme="minorHAnsi" w:cstheme="minorHAnsi"/>
          <w:color w:val="auto"/>
          <w:u w:val="none"/>
          <w:shd w:val="clear" w:color="auto" w:fill="FFFFFF"/>
        </w:rPr>
        <w:t xml:space="preserve"> Seon-mi</w:t>
      </w:r>
      <w:r w:rsidR="00000000">
        <w:rPr>
          <w:rStyle w:val="Hipervnculo"/>
          <w:rFonts w:asciiTheme="minorHAnsi" w:hAnsiTheme="minorHAnsi" w:cstheme="minorHAnsi"/>
          <w:color w:val="auto"/>
          <w:u w:val="none"/>
          <w:shd w:val="clear" w:color="auto" w:fill="FFFFFF"/>
          <w:lang w:val="en-US"/>
        </w:rPr>
        <w:fldChar w:fldCharType="end"/>
      </w:r>
    </w:p>
    <w:p w14:paraId="76A1C67E" w14:textId="77777777" w:rsidR="00A6468C" w:rsidRPr="00BE50E4" w:rsidRDefault="00A6468C" w:rsidP="00256C90">
      <w:pPr>
        <w:shd w:val="clear" w:color="auto" w:fill="FFFFFF" w:themeFill="background1"/>
        <w:rPr>
          <w:rFonts w:asciiTheme="minorHAnsi" w:hAnsiTheme="minorHAnsi" w:cstheme="minorHAnsi"/>
          <w:b/>
          <w:bCs/>
          <w:sz w:val="20"/>
          <w:szCs w:val="20"/>
          <w:shd w:val="clear" w:color="auto" w:fill="FFFFFF"/>
        </w:rPr>
      </w:pPr>
    </w:p>
    <w:p w14:paraId="0486C2BB" w14:textId="415F0DD0" w:rsidR="00E9324B" w:rsidRPr="00D30479" w:rsidRDefault="00E9324B" w:rsidP="00256C90">
      <w:pPr>
        <w:shd w:val="clear" w:color="auto" w:fill="FFFFFF" w:themeFill="background1"/>
        <w:rPr>
          <w:rFonts w:asciiTheme="minorHAnsi" w:hAnsiTheme="minorHAnsi" w:cstheme="minorHAnsi"/>
          <w:sz w:val="20"/>
          <w:szCs w:val="20"/>
          <w:shd w:val="clear" w:color="auto" w:fill="FFFFFF"/>
        </w:rPr>
      </w:pPr>
      <w:r w:rsidRPr="00D30479">
        <w:rPr>
          <w:rFonts w:asciiTheme="minorHAnsi" w:hAnsiTheme="minorHAnsi" w:cstheme="minorHAnsi"/>
          <w:b/>
          <w:bCs/>
          <w:sz w:val="20"/>
          <w:szCs w:val="20"/>
          <w:shd w:val="clear" w:color="auto" w:fill="FFFFFF"/>
        </w:rPr>
        <w:t>NO RECOMENDADA PARA MENORES DE SIETE AÑOS</w:t>
      </w:r>
    </w:p>
    <w:p w14:paraId="44A8C1DC" w14:textId="14B4768B" w:rsidR="00256C90" w:rsidRPr="00D30479" w:rsidRDefault="00256C90" w:rsidP="00256C90">
      <w:pPr>
        <w:contextualSpacing/>
        <w:jc w:val="both"/>
        <w:rPr>
          <w:rFonts w:asciiTheme="minorHAnsi" w:hAnsiTheme="minorHAnsi" w:cstheme="minorHAnsi"/>
          <w:b/>
          <w:bCs/>
        </w:rPr>
      </w:pPr>
    </w:p>
    <w:p w14:paraId="40E9362F" w14:textId="77777777" w:rsidR="00E9324B" w:rsidRPr="00D30479" w:rsidRDefault="00E9324B" w:rsidP="00E9324B">
      <w:pPr>
        <w:contextualSpacing/>
        <w:jc w:val="both"/>
        <w:rPr>
          <w:rFonts w:asciiTheme="minorHAnsi" w:hAnsiTheme="minorHAnsi" w:cstheme="minorHAnsi"/>
        </w:rPr>
      </w:pPr>
      <w:r w:rsidRPr="00D30479">
        <w:rPr>
          <w:rFonts w:asciiTheme="minorHAnsi" w:hAnsiTheme="minorHAnsi" w:cstheme="minorHAnsi"/>
          <w:b/>
          <w:bCs/>
          <w:shd w:val="clear" w:color="auto" w:fill="FFFFFF"/>
        </w:rPr>
        <w:t>Sinopsis</w:t>
      </w:r>
      <w:r w:rsidRPr="00D30479">
        <w:rPr>
          <w:rFonts w:asciiTheme="minorHAnsi" w:hAnsiTheme="minorHAnsi" w:cstheme="minorHAnsi"/>
          <w:shd w:val="clear" w:color="auto" w:fill="FFFFFF"/>
        </w:rPr>
        <w:t xml:space="preserve">: </w:t>
      </w:r>
      <w:r w:rsidRPr="00D30479">
        <w:rPr>
          <w:rFonts w:asciiTheme="minorHAnsi" w:hAnsiTheme="minorHAnsi" w:cstheme="minorHAnsi"/>
        </w:rPr>
        <w:t xml:space="preserve">El famoso cineasta </w:t>
      </w:r>
      <w:proofErr w:type="spellStart"/>
      <w:r w:rsidRPr="00D30479">
        <w:rPr>
          <w:rFonts w:asciiTheme="minorHAnsi" w:hAnsiTheme="minorHAnsi" w:cstheme="minorHAnsi"/>
        </w:rPr>
        <w:t>Byungsoo</w:t>
      </w:r>
      <w:proofErr w:type="spellEnd"/>
      <w:r w:rsidRPr="00D30479">
        <w:rPr>
          <w:rFonts w:asciiTheme="minorHAnsi" w:hAnsiTheme="minorHAnsi" w:cstheme="minorHAnsi"/>
        </w:rPr>
        <w:t xml:space="preserve"> y su hija </w:t>
      </w:r>
      <w:proofErr w:type="spellStart"/>
      <w:r w:rsidRPr="00D30479">
        <w:rPr>
          <w:rFonts w:asciiTheme="minorHAnsi" w:hAnsiTheme="minorHAnsi" w:cstheme="minorHAnsi"/>
        </w:rPr>
        <w:t>Jeongsu</w:t>
      </w:r>
      <w:proofErr w:type="spellEnd"/>
      <w:r w:rsidRPr="00D30479">
        <w:rPr>
          <w:rFonts w:asciiTheme="minorHAnsi" w:hAnsiTheme="minorHAnsi" w:cstheme="minorHAnsi"/>
        </w:rPr>
        <w:t>, a la que lleva 5 años sin ver, visitan a la señora Kim, una antigua amiga del director, para que aconseje a su hija sobre su carrera. Kim, experta diseñadora de interiores, es ahora propietaria de un coqueto edificio de cuatro plantas sin ascensor.</w:t>
      </w:r>
    </w:p>
    <w:p w14:paraId="7FC2DAE4" w14:textId="0DE2D0BB" w:rsidR="00E9324B" w:rsidRPr="00D30479" w:rsidRDefault="28E50509" w:rsidP="00256C90">
      <w:pPr>
        <w:contextualSpacing/>
        <w:jc w:val="both"/>
        <w:rPr>
          <w:rFonts w:asciiTheme="minorHAnsi" w:eastAsia="Calibri" w:hAnsiTheme="minorHAnsi" w:cstheme="minorHAnsi"/>
          <w:color w:val="000000" w:themeColor="text1"/>
          <w:lang w:eastAsia="en-US"/>
        </w:rPr>
      </w:pPr>
      <w:r w:rsidRPr="00D30479">
        <w:rPr>
          <w:rFonts w:asciiTheme="minorHAnsi" w:hAnsiTheme="minorHAnsi" w:cstheme="minorHAnsi"/>
          <w:b/>
          <w:bCs/>
          <w:color w:val="008000"/>
          <w:sz w:val="28"/>
          <w:szCs w:val="28"/>
        </w:rPr>
        <w:t>Jueves 17 de octubre, 20:30 horas Cáceres</w:t>
      </w:r>
      <w:r w:rsidRPr="00D30479">
        <w:rPr>
          <w:rFonts w:asciiTheme="minorHAnsi" w:eastAsia="Calibri" w:hAnsiTheme="minorHAnsi" w:cstheme="minorHAnsi"/>
          <w:color w:val="000000" w:themeColor="text1"/>
        </w:rPr>
        <w:t xml:space="preserve"> </w:t>
      </w:r>
    </w:p>
    <w:p w14:paraId="740D31FD" w14:textId="1247283F" w:rsidR="00E9324B" w:rsidRPr="00D30479" w:rsidRDefault="28E50509" w:rsidP="00256C90">
      <w:pPr>
        <w:contextualSpacing/>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Jueves 31 de octubre, 18:00 y 20:30 horas Badajoz</w:t>
      </w:r>
    </w:p>
    <w:p w14:paraId="58B6E023" w14:textId="3EC6DDF2" w:rsidR="00E9324B" w:rsidRPr="00D30479" w:rsidRDefault="262AB0F9" w:rsidP="00256C90">
      <w:pPr>
        <w:contextualSpacing/>
        <w:rPr>
          <w:rFonts w:asciiTheme="minorHAnsi" w:hAnsiTheme="minorHAnsi" w:cstheme="minorHAnsi"/>
          <w:b/>
          <w:bCs/>
          <w:color w:val="0070C0"/>
          <w:sz w:val="28"/>
          <w:szCs w:val="28"/>
        </w:rPr>
      </w:pPr>
      <w:r w:rsidRPr="00D30479">
        <w:rPr>
          <w:rFonts w:asciiTheme="minorHAnsi" w:hAnsiTheme="minorHAnsi" w:cstheme="minorHAnsi"/>
          <w:b/>
          <w:bCs/>
          <w:color w:val="0070C0"/>
          <w:sz w:val="28"/>
          <w:szCs w:val="28"/>
        </w:rPr>
        <w:t>Jueves 10 de octubre, 20:30 horas Mérida</w:t>
      </w:r>
    </w:p>
    <w:p w14:paraId="5066BD45" w14:textId="362205A6" w:rsidR="00E9324B" w:rsidRPr="00D30479" w:rsidRDefault="00E9324B" w:rsidP="00256C90">
      <w:pPr>
        <w:contextualSpacing/>
        <w:jc w:val="both"/>
        <w:rPr>
          <w:rFonts w:asciiTheme="minorHAnsi" w:hAnsiTheme="minorHAnsi" w:cstheme="minorHAnsi"/>
          <w:b/>
          <w:bCs/>
        </w:rPr>
      </w:pPr>
    </w:p>
    <w:p w14:paraId="6145A712" w14:textId="52AAB3E4" w:rsidR="00E9324B" w:rsidRPr="00D30479" w:rsidRDefault="7932EA36" w:rsidP="47E72B3E">
      <w:pPr>
        <w:contextualSpacing/>
        <w:rPr>
          <w:rFonts w:asciiTheme="minorHAnsi" w:hAnsiTheme="minorHAnsi" w:cstheme="minorHAnsi"/>
          <w:b/>
          <w:bCs/>
          <w:color w:val="ED7D31" w:themeColor="accent2"/>
          <w:kern w:val="2"/>
          <w:shd w:val="clear" w:color="auto" w:fill="FFFFFF"/>
          <w:lang w:eastAsia="en-US"/>
          <w14:ligatures w14:val="standardContextual"/>
        </w:rPr>
      </w:pPr>
      <w:r w:rsidRPr="00D30479">
        <w:rPr>
          <w:rFonts w:asciiTheme="minorHAnsi" w:hAnsiTheme="minorHAnsi" w:cstheme="minorHAnsi"/>
          <w:b/>
          <w:bCs/>
          <w:color w:val="ED7D31" w:themeColor="accent2"/>
        </w:rPr>
        <w:t xml:space="preserve">LA </w:t>
      </w:r>
      <w:r w:rsidR="0D55F5FD" w:rsidRPr="00D30479">
        <w:rPr>
          <w:rFonts w:asciiTheme="minorHAnsi" w:hAnsiTheme="minorHAnsi" w:cstheme="minorHAnsi"/>
          <w:b/>
          <w:bCs/>
          <w:color w:val="ED7D31" w:themeColor="accent2"/>
        </w:rPr>
        <w:t xml:space="preserve">CASA </w:t>
      </w:r>
    </w:p>
    <w:p w14:paraId="482754C0" w14:textId="7694BFCB" w:rsidR="00E9324B" w:rsidRPr="00D30479" w:rsidRDefault="0D55F5FD" w:rsidP="47E72B3E">
      <w:pPr>
        <w:contextualSpacing/>
        <w:rPr>
          <w:rFonts w:asciiTheme="minorHAnsi" w:eastAsiaTheme="minorEastAsia" w:hAnsiTheme="minorHAnsi" w:cstheme="minorHAnsi"/>
          <w:b/>
          <w:bCs/>
          <w:color w:val="4472C4" w:themeColor="accent1"/>
        </w:rPr>
      </w:pPr>
      <w:r w:rsidRPr="00D30479">
        <w:rPr>
          <w:rFonts w:asciiTheme="minorHAnsi" w:eastAsiaTheme="minorEastAsia" w:hAnsiTheme="minorHAnsi" w:cstheme="minorHAnsi"/>
          <w:shd w:val="clear" w:color="auto" w:fill="FFFFFF"/>
        </w:rPr>
        <w:t>España</w:t>
      </w:r>
      <w:r w:rsidR="00E9324B" w:rsidRPr="00D30479">
        <w:rPr>
          <w:rFonts w:asciiTheme="minorHAnsi" w:hAnsiTheme="minorHAnsi" w:cstheme="minorHAnsi"/>
          <w:shd w:val="clear" w:color="auto" w:fill="FFFFFF"/>
        </w:rPr>
        <w:tab/>
      </w:r>
      <w:r w:rsidR="00E9324B" w:rsidRPr="00D30479">
        <w:rPr>
          <w:rFonts w:asciiTheme="minorHAnsi" w:hAnsiTheme="minorHAnsi" w:cstheme="minorHAnsi"/>
          <w:shd w:val="clear" w:color="auto" w:fill="FFFFFF"/>
        </w:rPr>
        <w:tab/>
      </w:r>
      <w:r w:rsidRPr="00D30479">
        <w:rPr>
          <w:rFonts w:asciiTheme="minorHAnsi" w:eastAsiaTheme="minorEastAsia" w:hAnsiTheme="minorHAnsi" w:cstheme="minorHAnsi"/>
          <w:shd w:val="clear" w:color="auto" w:fill="FFFFFF"/>
        </w:rPr>
        <w:t>2024</w:t>
      </w:r>
      <w:r w:rsidR="00E9324B" w:rsidRPr="00D30479">
        <w:rPr>
          <w:rFonts w:asciiTheme="minorHAnsi" w:hAnsiTheme="minorHAnsi" w:cstheme="minorHAnsi"/>
          <w:shd w:val="clear" w:color="auto" w:fill="FFFFFF"/>
        </w:rPr>
        <w:tab/>
      </w:r>
      <w:r w:rsidR="00E9324B" w:rsidRPr="00D30479">
        <w:rPr>
          <w:rFonts w:asciiTheme="minorHAnsi" w:hAnsiTheme="minorHAnsi" w:cstheme="minorHAnsi"/>
          <w:shd w:val="clear" w:color="auto" w:fill="FFFFFF"/>
        </w:rPr>
        <w:tab/>
      </w:r>
      <w:r w:rsidR="0B07286E" w:rsidRPr="00D30479">
        <w:rPr>
          <w:rFonts w:asciiTheme="minorHAnsi" w:eastAsiaTheme="minorEastAsia" w:hAnsiTheme="minorHAnsi" w:cstheme="minorHAnsi"/>
          <w:shd w:val="clear" w:color="auto" w:fill="FFFFFF"/>
        </w:rPr>
        <w:t>83</w:t>
      </w:r>
      <w:r w:rsidRPr="00D30479">
        <w:rPr>
          <w:rFonts w:asciiTheme="minorHAnsi" w:eastAsiaTheme="minorEastAsia" w:hAnsiTheme="minorHAnsi" w:cstheme="minorHAnsi"/>
          <w:shd w:val="clear" w:color="auto" w:fill="FFFFFF"/>
        </w:rPr>
        <w:t>’</w:t>
      </w:r>
      <w:r w:rsidR="00E9324B" w:rsidRPr="00D30479">
        <w:rPr>
          <w:rFonts w:asciiTheme="minorHAnsi" w:hAnsiTheme="minorHAnsi" w:cstheme="minorHAnsi"/>
        </w:rPr>
        <w:tab/>
      </w:r>
      <w:r w:rsidR="11F88CA0" w:rsidRPr="00D30479">
        <w:rPr>
          <w:rFonts w:asciiTheme="minorHAnsi" w:eastAsiaTheme="minorEastAsia" w:hAnsiTheme="minorHAnsi" w:cstheme="minorHAnsi"/>
          <w:b/>
          <w:bCs/>
          <w:color w:val="4472C4" w:themeColor="accent1"/>
        </w:rPr>
        <w:t>V.O. en castellano</w:t>
      </w:r>
    </w:p>
    <w:p w14:paraId="5AD5D838" w14:textId="642DABD9" w:rsidR="0D55F5FD" w:rsidRPr="00D30479" w:rsidRDefault="0D55F5FD" w:rsidP="47E72B3E">
      <w:pPr>
        <w:spacing w:line="259" w:lineRule="auto"/>
        <w:contextualSpacing/>
        <w:jc w:val="both"/>
        <w:rPr>
          <w:rFonts w:asciiTheme="minorHAnsi" w:eastAsiaTheme="minorEastAsia" w:hAnsiTheme="minorHAnsi" w:cstheme="minorHAnsi"/>
        </w:rPr>
      </w:pPr>
      <w:r w:rsidRPr="00D30479">
        <w:rPr>
          <w:rFonts w:asciiTheme="minorHAnsi" w:eastAsiaTheme="minorEastAsia" w:hAnsiTheme="minorHAnsi" w:cstheme="minorHAnsi"/>
          <w:b/>
          <w:bCs/>
        </w:rPr>
        <w:t>Dirección</w:t>
      </w:r>
      <w:r w:rsidRPr="00D30479">
        <w:rPr>
          <w:rFonts w:asciiTheme="minorHAnsi" w:eastAsiaTheme="minorEastAsia" w:hAnsiTheme="minorHAnsi" w:cstheme="minorHAnsi"/>
        </w:rPr>
        <w:t xml:space="preserve">: </w:t>
      </w:r>
      <w:r w:rsidR="1BBCBCDA" w:rsidRPr="00D30479">
        <w:rPr>
          <w:rFonts w:asciiTheme="minorHAnsi" w:eastAsiaTheme="minorEastAsia" w:hAnsiTheme="minorHAnsi" w:cstheme="minorHAnsi"/>
        </w:rPr>
        <w:t>Alex Montoya</w:t>
      </w:r>
    </w:p>
    <w:p w14:paraId="02B2CA2E" w14:textId="15D611D9" w:rsidR="00E9324B" w:rsidRPr="00D30479" w:rsidRDefault="0D55F5FD" w:rsidP="47E72B3E">
      <w:pPr>
        <w:contextualSpacing/>
        <w:rPr>
          <w:rFonts w:asciiTheme="minorHAnsi" w:eastAsiaTheme="minorEastAsia" w:hAnsiTheme="minorHAnsi" w:cstheme="minorHAnsi"/>
          <w:shd w:val="clear" w:color="auto" w:fill="FFFFFF"/>
        </w:rPr>
      </w:pPr>
      <w:r w:rsidRPr="00D30479">
        <w:rPr>
          <w:rFonts w:asciiTheme="minorHAnsi" w:eastAsiaTheme="minorEastAsia" w:hAnsiTheme="minorHAnsi" w:cstheme="minorHAnsi"/>
          <w:b/>
          <w:bCs/>
        </w:rPr>
        <w:t>Guion</w:t>
      </w:r>
      <w:r w:rsidRPr="00D30479">
        <w:rPr>
          <w:rFonts w:asciiTheme="minorHAnsi" w:eastAsiaTheme="minorEastAsia" w:hAnsiTheme="minorHAnsi" w:cstheme="minorHAnsi"/>
        </w:rPr>
        <w:t>:</w:t>
      </w:r>
      <w:r w:rsidRPr="00D30479">
        <w:rPr>
          <w:rFonts w:asciiTheme="minorHAnsi" w:eastAsiaTheme="minorEastAsia" w:hAnsiTheme="minorHAnsi" w:cstheme="minorHAnsi"/>
          <w:shd w:val="clear" w:color="auto" w:fill="FFFFFF"/>
        </w:rPr>
        <w:t xml:space="preserve"> </w:t>
      </w:r>
      <w:hyperlink r:id="rId52">
        <w:r w:rsidR="20462F1C" w:rsidRPr="00D30479">
          <w:rPr>
            <w:rStyle w:val="Hipervnculo"/>
            <w:rFonts w:asciiTheme="minorHAnsi" w:eastAsiaTheme="minorEastAsia" w:hAnsiTheme="minorHAnsi" w:cstheme="minorHAnsi"/>
            <w:color w:val="auto"/>
            <w:u w:val="none"/>
          </w:rPr>
          <w:t>Álex Montoya</w:t>
        </w:r>
      </w:hyperlink>
      <w:r w:rsidR="20462F1C" w:rsidRPr="00D30479">
        <w:rPr>
          <w:rFonts w:asciiTheme="minorHAnsi" w:eastAsiaTheme="minorEastAsia" w:hAnsiTheme="minorHAnsi" w:cstheme="minorHAnsi"/>
        </w:rPr>
        <w:t xml:space="preserve">, </w:t>
      </w:r>
      <w:hyperlink r:id="rId53">
        <w:r w:rsidR="20462F1C" w:rsidRPr="00D30479">
          <w:rPr>
            <w:rStyle w:val="Hipervnculo"/>
            <w:rFonts w:asciiTheme="minorHAnsi" w:eastAsiaTheme="minorEastAsia" w:hAnsiTheme="minorHAnsi" w:cstheme="minorHAnsi"/>
            <w:color w:val="auto"/>
            <w:u w:val="none"/>
          </w:rPr>
          <w:t>Joana M. Ortueta</w:t>
        </w:r>
      </w:hyperlink>
      <w:r w:rsidR="20462F1C" w:rsidRPr="00D30479">
        <w:rPr>
          <w:rFonts w:asciiTheme="minorHAnsi" w:eastAsiaTheme="minorEastAsia" w:hAnsiTheme="minorHAnsi" w:cstheme="minorHAnsi"/>
        </w:rPr>
        <w:t xml:space="preserve">. Novela gráfica: </w:t>
      </w:r>
      <w:hyperlink r:id="rId54">
        <w:r w:rsidR="20462F1C" w:rsidRPr="00D30479">
          <w:rPr>
            <w:rStyle w:val="Hipervnculo"/>
            <w:rFonts w:asciiTheme="minorHAnsi" w:eastAsiaTheme="minorEastAsia" w:hAnsiTheme="minorHAnsi" w:cstheme="minorHAnsi"/>
            <w:color w:val="auto"/>
          </w:rPr>
          <w:t>Paco Roca</w:t>
        </w:r>
      </w:hyperlink>
    </w:p>
    <w:p w14:paraId="2002E7FB" w14:textId="2FD691C8" w:rsidR="00E9324B" w:rsidRPr="00D30479" w:rsidRDefault="0D55F5FD" w:rsidP="47E72B3E">
      <w:pPr>
        <w:contextualSpacing/>
        <w:rPr>
          <w:rFonts w:asciiTheme="minorHAnsi" w:eastAsiaTheme="minorEastAsia" w:hAnsiTheme="minorHAnsi" w:cstheme="minorHAnsi"/>
          <w:shd w:val="clear" w:color="auto" w:fill="FFFFFF"/>
        </w:rPr>
      </w:pPr>
      <w:r w:rsidRPr="00D30479">
        <w:rPr>
          <w:rFonts w:asciiTheme="minorHAnsi" w:eastAsiaTheme="minorEastAsia" w:hAnsiTheme="minorHAnsi" w:cstheme="minorHAnsi"/>
          <w:b/>
          <w:bCs/>
        </w:rPr>
        <w:t>Música:</w:t>
      </w:r>
      <w:r w:rsidRPr="00D30479">
        <w:rPr>
          <w:rFonts w:asciiTheme="minorHAnsi" w:eastAsiaTheme="minorEastAsia" w:hAnsiTheme="minorHAnsi" w:cstheme="minorHAnsi"/>
        </w:rPr>
        <w:t xml:space="preserve"> </w:t>
      </w:r>
      <w:r w:rsidR="721BD112" w:rsidRPr="00D30479">
        <w:rPr>
          <w:rFonts w:asciiTheme="minorHAnsi" w:eastAsiaTheme="minorEastAsia" w:hAnsiTheme="minorHAnsi" w:cstheme="minorHAnsi"/>
        </w:rPr>
        <w:t>Fernando Velázquez</w:t>
      </w:r>
    </w:p>
    <w:p w14:paraId="2A8A548A" w14:textId="0DA474C0" w:rsidR="00E9324B" w:rsidRPr="00D30479" w:rsidRDefault="0D55F5FD" w:rsidP="47E72B3E">
      <w:pPr>
        <w:contextualSpacing/>
        <w:rPr>
          <w:rFonts w:asciiTheme="minorHAnsi" w:eastAsiaTheme="minorEastAsia" w:hAnsiTheme="minorHAnsi" w:cstheme="minorHAnsi"/>
          <w:b/>
          <w:bCs/>
          <w:shd w:val="clear" w:color="auto" w:fill="FFFFFF"/>
        </w:rPr>
      </w:pPr>
      <w:r w:rsidRPr="00D30479">
        <w:rPr>
          <w:rFonts w:asciiTheme="minorHAnsi" w:eastAsiaTheme="minorEastAsia" w:hAnsiTheme="minorHAnsi" w:cstheme="minorHAnsi"/>
        </w:rPr>
        <w:t>F</w:t>
      </w:r>
      <w:r w:rsidRPr="00D30479">
        <w:rPr>
          <w:rFonts w:asciiTheme="minorHAnsi" w:eastAsiaTheme="minorEastAsia" w:hAnsiTheme="minorHAnsi" w:cstheme="minorHAnsi"/>
          <w:b/>
          <w:bCs/>
        </w:rPr>
        <w:t>otografía</w:t>
      </w:r>
      <w:r w:rsidRPr="00D30479">
        <w:rPr>
          <w:rFonts w:asciiTheme="minorHAnsi" w:eastAsiaTheme="minorEastAsia" w:hAnsiTheme="minorHAnsi" w:cstheme="minorHAnsi"/>
          <w:b/>
          <w:bCs/>
          <w:shd w:val="clear" w:color="auto" w:fill="FFFFFF"/>
        </w:rPr>
        <w:t>:</w:t>
      </w:r>
      <w:r w:rsidRPr="00D30479">
        <w:rPr>
          <w:rFonts w:asciiTheme="minorHAnsi" w:eastAsiaTheme="minorEastAsia" w:hAnsiTheme="minorHAnsi" w:cstheme="minorHAnsi"/>
          <w:shd w:val="clear" w:color="auto" w:fill="FFFFFF"/>
        </w:rPr>
        <w:t xml:space="preserve"> </w:t>
      </w:r>
      <w:r w:rsidR="06A1704B" w:rsidRPr="00D30479">
        <w:rPr>
          <w:rFonts w:asciiTheme="minorHAnsi" w:eastAsiaTheme="minorEastAsia" w:hAnsiTheme="minorHAnsi" w:cstheme="minorHAnsi"/>
          <w:shd w:val="clear" w:color="auto" w:fill="FFFFFF"/>
        </w:rPr>
        <w:t>Guillem Oliver</w:t>
      </w:r>
    </w:p>
    <w:p w14:paraId="5C3CD508" w14:textId="26B3E049" w:rsidR="00E9324B" w:rsidRPr="00D30479" w:rsidRDefault="0D55F5FD" w:rsidP="47E72B3E">
      <w:pPr>
        <w:shd w:val="clear" w:color="auto" w:fill="FFFFFF" w:themeFill="background1"/>
        <w:rPr>
          <w:rFonts w:asciiTheme="minorHAnsi" w:eastAsiaTheme="minorEastAsia" w:hAnsiTheme="minorHAnsi" w:cstheme="minorHAnsi"/>
          <w:shd w:val="clear" w:color="auto" w:fill="FFFFFF"/>
        </w:rPr>
      </w:pPr>
      <w:r w:rsidRPr="00D30479">
        <w:rPr>
          <w:rFonts w:asciiTheme="minorHAnsi" w:eastAsiaTheme="minorEastAsia" w:hAnsiTheme="minorHAnsi" w:cstheme="minorHAnsi"/>
          <w:b/>
          <w:bCs/>
          <w:shd w:val="clear" w:color="auto" w:fill="FFFFFF"/>
        </w:rPr>
        <w:t>Reparto:</w:t>
      </w:r>
      <w:r w:rsidRPr="00D30479">
        <w:rPr>
          <w:rFonts w:asciiTheme="minorHAnsi" w:eastAsiaTheme="minorEastAsia" w:hAnsiTheme="minorHAnsi" w:cstheme="minorHAnsi"/>
          <w:shd w:val="clear" w:color="auto" w:fill="FFFFFF"/>
        </w:rPr>
        <w:t xml:space="preserve"> </w:t>
      </w:r>
      <w:r w:rsidRPr="00D30479">
        <w:rPr>
          <w:rFonts w:asciiTheme="minorHAnsi" w:eastAsiaTheme="minorEastAsia" w:hAnsiTheme="minorHAnsi" w:cstheme="minorHAnsi"/>
        </w:rPr>
        <w:t> </w:t>
      </w:r>
      <w:r w:rsidR="5F71F0E4" w:rsidRPr="00D30479">
        <w:rPr>
          <w:rFonts w:asciiTheme="minorHAnsi" w:eastAsiaTheme="minorEastAsia" w:hAnsiTheme="minorHAnsi" w:cstheme="minorHAnsi"/>
        </w:rPr>
        <w:t>David Verdaguer, Óscar de la Fuente, Luis Callejo, Lorena López</w:t>
      </w:r>
    </w:p>
    <w:p w14:paraId="67DA94F4" w14:textId="47BFB40F" w:rsidR="47E72B3E" w:rsidRPr="00D30479" w:rsidRDefault="47E72B3E" w:rsidP="47E72B3E">
      <w:pPr>
        <w:contextualSpacing/>
        <w:jc w:val="both"/>
        <w:rPr>
          <w:rFonts w:asciiTheme="minorHAnsi" w:eastAsiaTheme="minorEastAsia" w:hAnsiTheme="minorHAnsi" w:cstheme="minorHAnsi"/>
          <w:b/>
          <w:bCs/>
          <w:sz w:val="20"/>
          <w:szCs w:val="20"/>
        </w:rPr>
      </w:pPr>
    </w:p>
    <w:p w14:paraId="2143F591" w14:textId="0AFDBF25" w:rsidR="00E9324B" w:rsidRPr="00D30479" w:rsidRDefault="0D55F5FD" w:rsidP="47E72B3E">
      <w:pPr>
        <w:contextualSpacing/>
        <w:jc w:val="both"/>
        <w:rPr>
          <w:rFonts w:asciiTheme="minorHAnsi" w:eastAsiaTheme="minorEastAsia" w:hAnsiTheme="minorHAnsi" w:cstheme="minorHAnsi"/>
          <w:b/>
          <w:bCs/>
          <w:color w:val="800080"/>
          <w:sz w:val="20"/>
          <w:szCs w:val="20"/>
        </w:rPr>
      </w:pPr>
      <w:r w:rsidRPr="00D30479">
        <w:rPr>
          <w:rFonts w:asciiTheme="minorHAnsi" w:eastAsiaTheme="minorEastAsia" w:hAnsiTheme="minorHAnsi" w:cstheme="minorHAnsi"/>
          <w:b/>
          <w:bCs/>
          <w:sz w:val="20"/>
          <w:szCs w:val="20"/>
          <w:shd w:val="clear" w:color="auto" w:fill="FFFFFF"/>
        </w:rPr>
        <w:t xml:space="preserve">NO RECOMENDADA PARA MENORES DE </w:t>
      </w:r>
      <w:r w:rsidR="3FFE8825" w:rsidRPr="00D30479">
        <w:rPr>
          <w:rFonts w:asciiTheme="minorHAnsi" w:eastAsiaTheme="minorEastAsia" w:hAnsiTheme="minorHAnsi" w:cstheme="minorHAnsi"/>
          <w:b/>
          <w:bCs/>
          <w:sz w:val="20"/>
          <w:szCs w:val="20"/>
          <w:shd w:val="clear" w:color="auto" w:fill="FFFFFF"/>
        </w:rPr>
        <w:t xml:space="preserve">SIETE </w:t>
      </w:r>
      <w:r w:rsidRPr="00D30479">
        <w:rPr>
          <w:rFonts w:asciiTheme="minorHAnsi" w:eastAsiaTheme="minorEastAsia" w:hAnsiTheme="minorHAnsi" w:cstheme="minorHAnsi"/>
          <w:b/>
          <w:bCs/>
          <w:sz w:val="20"/>
          <w:szCs w:val="20"/>
          <w:shd w:val="clear" w:color="auto" w:fill="FFFFFF"/>
        </w:rPr>
        <w:t>AÑOS</w:t>
      </w:r>
    </w:p>
    <w:p w14:paraId="47306DA7" w14:textId="77777777" w:rsidR="00E9324B" w:rsidRPr="00D30479" w:rsidRDefault="00E9324B" w:rsidP="47E72B3E">
      <w:pPr>
        <w:contextualSpacing/>
        <w:jc w:val="both"/>
        <w:rPr>
          <w:rFonts w:asciiTheme="minorHAnsi" w:eastAsiaTheme="minorEastAsia" w:hAnsiTheme="minorHAnsi" w:cstheme="minorHAnsi"/>
          <w:b/>
          <w:bCs/>
          <w:color w:val="800080"/>
        </w:rPr>
      </w:pPr>
    </w:p>
    <w:p w14:paraId="30B3976C" w14:textId="16041335" w:rsidR="00E9324B" w:rsidRPr="00D30479" w:rsidRDefault="0D55F5FD" w:rsidP="47E72B3E">
      <w:pPr>
        <w:contextualSpacing/>
        <w:jc w:val="both"/>
        <w:rPr>
          <w:rFonts w:asciiTheme="minorHAnsi" w:eastAsiaTheme="minorEastAsia" w:hAnsiTheme="minorHAnsi" w:cstheme="minorHAnsi"/>
          <w:color w:val="333333"/>
        </w:rPr>
      </w:pPr>
      <w:r w:rsidRPr="00D30479">
        <w:rPr>
          <w:rFonts w:asciiTheme="minorHAnsi" w:eastAsiaTheme="minorEastAsia" w:hAnsiTheme="minorHAnsi" w:cstheme="minorHAnsi"/>
          <w:b/>
          <w:bCs/>
          <w:color w:val="333333"/>
          <w:shd w:val="clear" w:color="auto" w:fill="FFFFFF"/>
        </w:rPr>
        <w:lastRenderedPageBreak/>
        <w:t>Sinopsis:</w:t>
      </w:r>
      <w:r w:rsidRPr="00D30479">
        <w:rPr>
          <w:rFonts w:asciiTheme="minorHAnsi" w:eastAsiaTheme="minorEastAsia" w:hAnsiTheme="minorHAnsi" w:cstheme="minorHAnsi"/>
          <w:color w:val="333333"/>
          <w:shd w:val="clear" w:color="auto" w:fill="FFFFFF"/>
        </w:rPr>
        <w:t xml:space="preserve"> </w:t>
      </w:r>
      <w:r w:rsidR="70AED2EF" w:rsidRPr="00D30479">
        <w:rPr>
          <w:rFonts w:asciiTheme="minorHAnsi" w:eastAsiaTheme="minorEastAsia" w:hAnsiTheme="minorHAnsi" w:cstheme="minorHAnsi"/>
          <w:color w:val="333333"/>
        </w:rPr>
        <w:t>Tras la muerte de su padre, tres hermanos y sus familias se reúnen en la casa de campo familiar en la que pasaban los fines de semana y las vacaciones de su infancia. Toca decidir qué hacer con la vivienda, lo que resultará más difícil de lo esperado.</w:t>
      </w:r>
    </w:p>
    <w:p w14:paraId="6B93D322" w14:textId="35BF23F2" w:rsidR="00E9324B" w:rsidRPr="00D30479" w:rsidRDefault="00000000" w:rsidP="47E72B3E">
      <w:pPr>
        <w:contextualSpacing/>
        <w:jc w:val="both"/>
        <w:rPr>
          <w:rFonts w:asciiTheme="minorHAnsi" w:eastAsiaTheme="minorEastAsia" w:hAnsiTheme="minorHAnsi" w:cstheme="minorHAnsi"/>
          <w:color w:val="333333"/>
        </w:rPr>
      </w:pPr>
      <w:hyperlink r:id="rId55">
        <w:r w:rsidR="70AED2EF" w:rsidRPr="00D30479">
          <w:rPr>
            <w:rStyle w:val="Hipervnculo"/>
            <w:rFonts w:asciiTheme="minorHAnsi" w:eastAsiaTheme="minorEastAsia" w:hAnsiTheme="minorHAnsi" w:cstheme="minorHAnsi"/>
            <w:color w:val="326E9C"/>
            <w:u w:val="none"/>
          </w:rPr>
          <w:t>2024</w:t>
        </w:r>
      </w:hyperlink>
      <w:r w:rsidR="70AED2EF" w:rsidRPr="00D30479">
        <w:rPr>
          <w:rFonts w:asciiTheme="minorHAnsi" w:eastAsiaTheme="minorEastAsia" w:hAnsiTheme="minorHAnsi" w:cstheme="minorHAnsi"/>
          <w:color w:val="333333"/>
        </w:rPr>
        <w:t>: Festival de Málaga: Mejor guion, Música y Premio del Público</w:t>
      </w:r>
    </w:p>
    <w:p w14:paraId="5C59540C" w14:textId="6F1706B1" w:rsidR="00E9324B" w:rsidRPr="00D30479" w:rsidRDefault="702EDC26" w:rsidP="47E72B3E">
      <w:pPr>
        <w:contextualSpacing/>
        <w:jc w:val="both"/>
        <w:rPr>
          <w:rFonts w:asciiTheme="minorHAnsi" w:eastAsiaTheme="minorEastAsia" w:hAnsiTheme="minorHAnsi" w:cstheme="minorHAnsi"/>
          <w:color w:val="000000" w:themeColor="text1"/>
          <w:sz w:val="28"/>
          <w:szCs w:val="28"/>
          <w:lang w:eastAsia="en-US"/>
        </w:rPr>
      </w:pPr>
      <w:r w:rsidRPr="00D30479">
        <w:rPr>
          <w:rFonts w:asciiTheme="minorHAnsi" w:eastAsiaTheme="minorEastAsia" w:hAnsiTheme="minorHAnsi" w:cstheme="minorHAnsi"/>
          <w:b/>
          <w:bCs/>
          <w:color w:val="008000"/>
          <w:sz w:val="28"/>
          <w:szCs w:val="28"/>
        </w:rPr>
        <w:t>Martes 29 de octubre, 20:30 horas Cáceres</w:t>
      </w:r>
      <w:r w:rsidRPr="00D30479">
        <w:rPr>
          <w:rFonts w:asciiTheme="minorHAnsi" w:eastAsiaTheme="minorEastAsia" w:hAnsiTheme="minorHAnsi" w:cstheme="minorHAnsi"/>
          <w:color w:val="000000" w:themeColor="text1"/>
          <w:sz w:val="28"/>
          <w:szCs w:val="28"/>
        </w:rPr>
        <w:t xml:space="preserve"> </w:t>
      </w:r>
    </w:p>
    <w:p w14:paraId="01047865" w14:textId="0D939D49" w:rsidR="00E9324B" w:rsidRPr="00D30479" w:rsidRDefault="4AEB8B1C" w:rsidP="47E72B3E">
      <w:pPr>
        <w:contextualSpacing/>
        <w:rPr>
          <w:rFonts w:asciiTheme="minorHAnsi" w:eastAsiaTheme="minorEastAsia" w:hAnsiTheme="minorHAnsi" w:cstheme="minorHAnsi"/>
          <w:b/>
          <w:bCs/>
          <w:color w:val="FF0000"/>
          <w:sz w:val="28"/>
          <w:szCs w:val="28"/>
        </w:rPr>
      </w:pPr>
      <w:r w:rsidRPr="00D30479">
        <w:rPr>
          <w:rFonts w:asciiTheme="minorHAnsi" w:eastAsiaTheme="minorEastAsia" w:hAnsiTheme="minorHAnsi" w:cstheme="minorHAnsi"/>
          <w:b/>
          <w:bCs/>
          <w:color w:val="FF0000"/>
          <w:sz w:val="28"/>
          <w:szCs w:val="28"/>
        </w:rPr>
        <w:t>Jueves</w:t>
      </w:r>
      <w:r w:rsidR="702EDC26" w:rsidRPr="00D30479">
        <w:rPr>
          <w:rFonts w:asciiTheme="minorHAnsi" w:eastAsiaTheme="minorEastAsia" w:hAnsiTheme="minorHAnsi" w:cstheme="minorHAnsi"/>
          <w:b/>
          <w:bCs/>
          <w:color w:val="FF0000"/>
          <w:sz w:val="28"/>
          <w:szCs w:val="28"/>
        </w:rPr>
        <w:t xml:space="preserve"> </w:t>
      </w:r>
      <w:r w:rsidR="0177EEB5" w:rsidRPr="00D30479">
        <w:rPr>
          <w:rFonts w:asciiTheme="minorHAnsi" w:eastAsiaTheme="minorEastAsia" w:hAnsiTheme="minorHAnsi" w:cstheme="minorHAnsi"/>
          <w:b/>
          <w:bCs/>
          <w:color w:val="FF0000"/>
          <w:sz w:val="28"/>
          <w:szCs w:val="28"/>
        </w:rPr>
        <w:t>10</w:t>
      </w:r>
      <w:r w:rsidR="702EDC26" w:rsidRPr="00D30479">
        <w:rPr>
          <w:rFonts w:asciiTheme="minorHAnsi" w:eastAsiaTheme="minorEastAsia" w:hAnsiTheme="minorHAnsi" w:cstheme="minorHAnsi"/>
          <w:b/>
          <w:bCs/>
          <w:color w:val="FF0000"/>
          <w:sz w:val="28"/>
          <w:szCs w:val="28"/>
        </w:rPr>
        <w:t xml:space="preserve"> de octubre, 18:00 y 20:30 horas Badajoz</w:t>
      </w:r>
    </w:p>
    <w:p w14:paraId="48B84EA4" w14:textId="5A11E196" w:rsidR="00E9324B" w:rsidRPr="00D30479" w:rsidRDefault="34777A4B" w:rsidP="47E72B3E">
      <w:pPr>
        <w:contextualSpacing/>
        <w:rPr>
          <w:rFonts w:asciiTheme="minorHAnsi" w:hAnsiTheme="minorHAnsi" w:cstheme="minorHAnsi"/>
          <w:b/>
          <w:bCs/>
          <w:color w:val="0070C0"/>
          <w:sz w:val="28"/>
          <w:szCs w:val="28"/>
        </w:rPr>
      </w:pPr>
      <w:r w:rsidRPr="00D30479">
        <w:rPr>
          <w:rFonts w:asciiTheme="minorHAnsi" w:hAnsiTheme="minorHAnsi" w:cstheme="minorHAnsi"/>
          <w:b/>
          <w:bCs/>
          <w:color w:val="0070C0"/>
          <w:sz w:val="28"/>
          <w:szCs w:val="28"/>
        </w:rPr>
        <w:t>Jueves 24 de octubre, 20:30 horas Mérida</w:t>
      </w:r>
    </w:p>
    <w:p w14:paraId="1B52BF2C" w14:textId="39C4C394" w:rsidR="00E9324B" w:rsidRPr="00D30479" w:rsidRDefault="7C3ABEFB" w:rsidP="47E72B3E">
      <w:pPr>
        <w:contextualSpacing/>
        <w:rPr>
          <w:rFonts w:asciiTheme="minorHAnsi" w:eastAsiaTheme="minorEastAsia" w:hAnsiTheme="minorHAnsi" w:cstheme="minorHAnsi"/>
          <w:b/>
          <w:bCs/>
          <w:color w:val="BF8F00" w:themeColor="accent4" w:themeShade="BF"/>
          <w:sz w:val="28"/>
          <w:szCs w:val="28"/>
        </w:rPr>
      </w:pPr>
      <w:r w:rsidRPr="00D30479">
        <w:rPr>
          <w:rFonts w:asciiTheme="minorHAnsi" w:eastAsiaTheme="minorEastAsia" w:hAnsiTheme="minorHAnsi" w:cstheme="minorHAnsi"/>
          <w:b/>
          <w:bCs/>
          <w:color w:val="BF8F00" w:themeColor="accent4" w:themeShade="BF"/>
          <w:sz w:val="28"/>
          <w:szCs w:val="28"/>
        </w:rPr>
        <w:t>Jueves 10 de octubre, 20:30 horas Plasencia</w:t>
      </w:r>
    </w:p>
    <w:p w14:paraId="120E5FA4" w14:textId="247622F3" w:rsidR="00E9324B" w:rsidRPr="00D30479" w:rsidRDefault="00E9324B" w:rsidP="00256C90">
      <w:pPr>
        <w:contextualSpacing/>
        <w:rPr>
          <w:rFonts w:asciiTheme="minorHAnsi" w:hAnsiTheme="minorHAnsi" w:cstheme="minorHAnsi"/>
          <w:b/>
          <w:bCs/>
          <w:color w:val="FF0000"/>
          <w:sz w:val="28"/>
          <w:szCs w:val="28"/>
        </w:rPr>
      </w:pPr>
    </w:p>
    <w:p w14:paraId="108457AF" w14:textId="13619090" w:rsidR="00E9324B" w:rsidRPr="00D30479" w:rsidRDefault="00E9324B" w:rsidP="00256C90">
      <w:pPr>
        <w:contextualSpacing/>
        <w:jc w:val="both"/>
        <w:rPr>
          <w:rFonts w:asciiTheme="minorHAnsi" w:hAnsiTheme="minorHAnsi" w:cstheme="minorHAnsi"/>
          <w:b/>
          <w:bCs/>
          <w:color w:val="800080"/>
        </w:rPr>
      </w:pPr>
    </w:p>
    <w:p w14:paraId="40249B4F" w14:textId="19418A37" w:rsidR="00E9324B" w:rsidRPr="00D30479" w:rsidRDefault="00EE727A" w:rsidP="59962271">
      <w:pPr>
        <w:contextualSpacing/>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r w:rsidRPr="00D30479">
        <w:rPr>
          <w:rFonts w:asciiTheme="minorHAnsi" w:hAnsiTheme="minorHAnsi" w:cstheme="minorHAnsi"/>
          <w:b/>
          <w:bCs/>
          <w:color w:val="800080"/>
          <w:sz w:val="28"/>
          <w:szCs w:val="28"/>
        </w:rPr>
        <w:lastRenderedPageBreak/>
        <w:t>CICLO CINE LATINOAMERICANO</w:t>
      </w:r>
    </w:p>
    <w:p w14:paraId="6FA57FEE" w14:textId="76508365" w:rsidR="00ED2B8C" w:rsidRPr="00D30479" w:rsidRDefault="00ED2B8C" w:rsidP="00E9324B">
      <w:pPr>
        <w:rPr>
          <w:rFonts w:asciiTheme="minorHAnsi" w:hAnsiTheme="minorHAnsi" w:cstheme="minorHAnsi"/>
        </w:rPr>
      </w:pPr>
      <w:bookmarkStart w:id="6" w:name="_Hlk177252423"/>
      <w:bookmarkStart w:id="7" w:name="_Hlk177253132"/>
      <w:r w:rsidRPr="00D30479">
        <w:rPr>
          <w:rFonts w:asciiTheme="minorHAnsi" w:hAnsiTheme="minorHAnsi" w:cstheme="minorHAnsi"/>
        </w:rPr>
        <w:t xml:space="preserve">Fijamos la mirada al otro lado del Atlántico, con este ciclo de cine latinoamericano </w:t>
      </w:r>
      <w:r w:rsidR="004A70F4" w:rsidRPr="00D30479">
        <w:rPr>
          <w:rFonts w:asciiTheme="minorHAnsi" w:hAnsiTheme="minorHAnsi" w:cstheme="minorHAnsi"/>
        </w:rPr>
        <w:t>con la película per</w:t>
      </w:r>
      <w:r w:rsidR="3DCF62C3" w:rsidRPr="00D30479">
        <w:rPr>
          <w:rFonts w:asciiTheme="minorHAnsi" w:hAnsiTheme="minorHAnsi" w:cstheme="minorHAnsi"/>
        </w:rPr>
        <w:t>u</w:t>
      </w:r>
      <w:r w:rsidR="004A70F4" w:rsidRPr="00D30479">
        <w:rPr>
          <w:rFonts w:asciiTheme="minorHAnsi" w:hAnsiTheme="minorHAnsi" w:cstheme="minorHAnsi"/>
        </w:rPr>
        <w:t xml:space="preserve">ana “Reinas” y nos </w:t>
      </w:r>
      <w:r w:rsidR="004265D2" w:rsidRPr="00D30479">
        <w:rPr>
          <w:rFonts w:asciiTheme="minorHAnsi" w:hAnsiTheme="minorHAnsi" w:cstheme="minorHAnsi"/>
        </w:rPr>
        <w:t>sumamos a la celebración del 12 de octubre “Día de la Hispanidad”</w:t>
      </w:r>
      <w:r w:rsidR="00EB2BDE" w:rsidRPr="00D30479">
        <w:rPr>
          <w:rFonts w:asciiTheme="minorHAnsi" w:hAnsiTheme="minorHAnsi" w:cstheme="minorHAnsi"/>
        </w:rPr>
        <w:t xml:space="preserve"> </w:t>
      </w:r>
      <w:r w:rsidRPr="00D30479">
        <w:rPr>
          <w:rFonts w:asciiTheme="minorHAnsi" w:hAnsiTheme="minorHAnsi" w:cstheme="minorHAnsi"/>
        </w:rPr>
        <w:t xml:space="preserve">con </w:t>
      </w:r>
      <w:r w:rsidR="00EB2BDE" w:rsidRPr="00D30479">
        <w:rPr>
          <w:rFonts w:asciiTheme="minorHAnsi" w:hAnsiTheme="minorHAnsi" w:cstheme="minorHAnsi"/>
        </w:rPr>
        <w:t>un documental</w:t>
      </w:r>
      <w:r w:rsidR="00C02878" w:rsidRPr="00D30479">
        <w:rPr>
          <w:rFonts w:asciiTheme="minorHAnsi" w:hAnsiTheme="minorHAnsi" w:cstheme="minorHAnsi"/>
        </w:rPr>
        <w:t xml:space="preserve"> </w:t>
      </w:r>
      <w:r w:rsidR="00C20594" w:rsidRPr="00D30479">
        <w:rPr>
          <w:rFonts w:asciiTheme="minorHAnsi" w:hAnsiTheme="minorHAnsi" w:cstheme="minorHAnsi"/>
        </w:rPr>
        <w:t>de José Luis López-Linares</w:t>
      </w:r>
      <w:r w:rsidR="00C02878" w:rsidRPr="00D30479">
        <w:rPr>
          <w:rFonts w:asciiTheme="minorHAnsi" w:hAnsiTheme="minorHAnsi" w:cstheme="minorHAnsi"/>
        </w:rPr>
        <w:t xml:space="preserve"> que</w:t>
      </w:r>
      <w:r w:rsidR="00C20594" w:rsidRPr="00D30479">
        <w:rPr>
          <w:rFonts w:asciiTheme="minorHAnsi" w:hAnsiTheme="minorHAnsi" w:cstheme="minorHAnsi"/>
        </w:rPr>
        <w:t xml:space="preserve"> pretende cerrar las heridas y destacar los elementos culturales que unen a España con los países hispanos de América.</w:t>
      </w:r>
    </w:p>
    <w:p w14:paraId="64701A97" w14:textId="77777777" w:rsidR="00C02878" w:rsidRPr="00D30479" w:rsidRDefault="00C02878" w:rsidP="00E9324B">
      <w:pPr>
        <w:rPr>
          <w:rFonts w:asciiTheme="minorHAnsi" w:hAnsiTheme="minorHAnsi" w:cstheme="minorHAnsi"/>
          <w:b/>
          <w:color w:val="ED7D31"/>
        </w:rPr>
      </w:pPr>
    </w:p>
    <w:p w14:paraId="5766EB28" w14:textId="07B61738"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b/>
          <w:color w:val="ED7D31"/>
        </w:rPr>
        <w:t>REINAS</w:t>
      </w:r>
      <w:bookmarkEnd w:id="6"/>
      <w:r w:rsidRPr="00D30479">
        <w:rPr>
          <w:rFonts w:asciiTheme="minorHAnsi" w:hAnsiTheme="minorHAnsi" w:cstheme="minorHAnsi"/>
          <w:color w:val="333333"/>
          <w:shd w:val="clear" w:color="auto" w:fill="FFFFFF"/>
        </w:rPr>
        <w:tab/>
      </w:r>
    </w:p>
    <w:p w14:paraId="225845FC" w14:textId="77777777" w:rsidR="00E9324B" w:rsidRPr="00D30479" w:rsidRDefault="00E9324B" w:rsidP="00E9324B">
      <w:pPr>
        <w:contextualSpacing/>
        <w:rPr>
          <w:rFonts w:asciiTheme="minorHAnsi" w:eastAsiaTheme="minorHAnsi" w:hAnsiTheme="minorHAnsi" w:cstheme="minorHAnsi"/>
          <w:color w:val="4472C4" w:themeColor="accent1"/>
          <w:kern w:val="2"/>
          <w:shd w:val="clear" w:color="auto" w:fill="FFFFFF"/>
          <w:lang w:eastAsia="en-US"/>
          <w14:ligatures w14:val="standardContextual"/>
        </w:rPr>
      </w:pPr>
      <w:r w:rsidRPr="00D30479">
        <w:rPr>
          <w:rFonts w:asciiTheme="minorHAnsi" w:hAnsiTheme="minorHAnsi" w:cstheme="minorHAnsi"/>
          <w:shd w:val="clear" w:color="auto" w:fill="FFFFFF"/>
        </w:rPr>
        <w:t>Perú</w:t>
      </w:r>
      <w:r w:rsidRPr="00D30479">
        <w:rPr>
          <w:rFonts w:asciiTheme="minorHAnsi" w:hAnsiTheme="minorHAnsi" w:cstheme="minorHAnsi"/>
          <w:shd w:val="clear" w:color="auto" w:fill="FFFFFF"/>
        </w:rPr>
        <w:tab/>
        <w:t>2024</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104’</w:t>
      </w:r>
      <w:r w:rsidRPr="00D30479">
        <w:rPr>
          <w:rFonts w:asciiTheme="minorHAnsi" w:hAnsiTheme="minorHAnsi" w:cstheme="minorHAnsi"/>
          <w:shd w:val="clear" w:color="auto" w:fill="FFFFFF"/>
        </w:rPr>
        <w:tab/>
      </w:r>
      <w:r w:rsidRPr="00D30479">
        <w:rPr>
          <w:rFonts w:asciiTheme="minorHAnsi" w:hAnsiTheme="minorHAnsi" w:cstheme="minorHAnsi"/>
          <w:b/>
          <w:color w:val="4472C4" w:themeColor="accent1"/>
        </w:rPr>
        <w:t>V.O. castellano</w:t>
      </w:r>
      <w:r w:rsidRPr="00D30479">
        <w:rPr>
          <w:rFonts w:asciiTheme="minorHAnsi" w:hAnsiTheme="minorHAnsi" w:cstheme="minorHAnsi"/>
          <w:color w:val="4472C4" w:themeColor="accent1"/>
          <w:shd w:val="clear" w:color="auto" w:fill="FFFFFF"/>
        </w:rPr>
        <w:tab/>
      </w:r>
    </w:p>
    <w:p w14:paraId="2F818FF7"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56" w:tooltip="Klaudia Reynicke" w:history="1">
        <w:proofErr w:type="spellStart"/>
        <w:r w:rsidRPr="00D30479">
          <w:rPr>
            <w:rStyle w:val="Hipervnculo"/>
            <w:rFonts w:asciiTheme="minorHAnsi" w:hAnsiTheme="minorHAnsi" w:cstheme="minorHAnsi"/>
            <w:color w:val="auto"/>
            <w:u w:val="none"/>
            <w:shd w:val="clear" w:color="auto" w:fill="FFFFFF"/>
          </w:rPr>
          <w:t>Klaudia</w:t>
        </w:r>
        <w:proofErr w:type="spellEnd"/>
        <w:r w:rsidRPr="00D30479">
          <w:rPr>
            <w:rStyle w:val="Hipervnculo"/>
            <w:rFonts w:asciiTheme="minorHAnsi" w:hAnsiTheme="minorHAnsi" w:cstheme="minorHAnsi"/>
            <w:color w:val="auto"/>
            <w:u w:val="none"/>
            <w:shd w:val="clear" w:color="auto" w:fill="FFFFFF"/>
          </w:rPr>
          <w:t xml:space="preserve"> </w:t>
        </w:r>
        <w:proofErr w:type="spellStart"/>
        <w:r w:rsidRPr="00D30479">
          <w:rPr>
            <w:rStyle w:val="Hipervnculo"/>
            <w:rFonts w:asciiTheme="minorHAnsi" w:hAnsiTheme="minorHAnsi" w:cstheme="minorHAnsi"/>
            <w:color w:val="auto"/>
            <w:u w:val="none"/>
            <w:shd w:val="clear" w:color="auto" w:fill="FFFFFF"/>
          </w:rPr>
          <w:t>Reynicke</w:t>
        </w:r>
        <w:proofErr w:type="spellEnd"/>
      </w:hyperlink>
    </w:p>
    <w:p w14:paraId="187CD225"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Guion</w:t>
      </w:r>
      <w:r w:rsidRPr="00D30479">
        <w:rPr>
          <w:rFonts w:asciiTheme="minorHAnsi" w:hAnsiTheme="minorHAnsi" w:cstheme="minorHAnsi"/>
        </w:rPr>
        <w:t>:</w:t>
      </w:r>
      <w:r w:rsidRPr="00D30479">
        <w:rPr>
          <w:rFonts w:asciiTheme="minorHAnsi" w:hAnsiTheme="minorHAnsi" w:cstheme="minorHAnsi"/>
          <w:shd w:val="clear" w:color="auto" w:fill="FFFFFF"/>
        </w:rPr>
        <w:t xml:space="preserve"> </w:t>
      </w:r>
      <w:hyperlink r:id="rId57" w:tooltip="Klaudia Reynicke" w:history="1">
        <w:proofErr w:type="spellStart"/>
        <w:r w:rsidRPr="00D30479">
          <w:rPr>
            <w:rStyle w:val="Hipervnculo"/>
            <w:rFonts w:asciiTheme="minorHAnsi" w:hAnsiTheme="minorHAnsi" w:cstheme="minorHAnsi"/>
            <w:color w:val="auto"/>
            <w:u w:val="none"/>
            <w:shd w:val="clear" w:color="auto" w:fill="FFFFFF"/>
          </w:rPr>
          <w:t>Klaudia</w:t>
        </w:r>
        <w:proofErr w:type="spellEnd"/>
        <w:r w:rsidRPr="00D30479">
          <w:rPr>
            <w:rStyle w:val="Hipervnculo"/>
            <w:rFonts w:asciiTheme="minorHAnsi" w:hAnsiTheme="minorHAnsi" w:cstheme="minorHAnsi"/>
            <w:color w:val="auto"/>
            <w:u w:val="none"/>
            <w:shd w:val="clear" w:color="auto" w:fill="FFFFFF"/>
          </w:rPr>
          <w:t xml:space="preserve"> </w:t>
        </w:r>
        <w:proofErr w:type="spellStart"/>
        <w:r w:rsidRPr="00D30479">
          <w:rPr>
            <w:rStyle w:val="Hipervnculo"/>
            <w:rFonts w:asciiTheme="minorHAnsi" w:hAnsiTheme="minorHAnsi" w:cstheme="minorHAnsi"/>
            <w:color w:val="auto"/>
            <w:u w:val="none"/>
            <w:shd w:val="clear" w:color="auto" w:fill="FFFFFF"/>
          </w:rPr>
          <w:t>Reynicke</w:t>
        </w:r>
        <w:proofErr w:type="spellEnd"/>
      </w:hyperlink>
      <w:r w:rsidRPr="00D30479">
        <w:rPr>
          <w:rFonts w:asciiTheme="minorHAnsi" w:hAnsiTheme="minorHAnsi" w:cstheme="minorHAnsi"/>
          <w:shd w:val="clear" w:color="auto" w:fill="FFFFFF"/>
        </w:rPr>
        <w:t>, </w:t>
      </w:r>
      <w:hyperlink r:id="rId58" w:tooltip="Diego Vega" w:history="1">
        <w:r w:rsidRPr="00D30479">
          <w:rPr>
            <w:rStyle w:val="Hipervnculo"/>
            <w:rFonts w:asciiTheme="minorHAnsi" w:hAnsiTheme="minorHAnsi" w:cstheme="minorHAnsi"/>
            <w:color w:val="auto"/>
            <w:u w:val="none"/>
            <w:shd w:val="clear" w:color="auto" w:fill="FFFFFF"/>
          </w:rPr>
          <w:t>Diego Vega</w:t>
        </w:r>
      </w:hyperlink>
    </w:p>
    <w:p w14:paraId="0796A000"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bCs/>
        </w:rPr>
        <w:t>Música:</w:t>
      </w:r>
      <w:r w:rsidRPr="00D30479">
        <w:rPr>
          <w:rFonts w:asciiTheme="minorHAnsi" w:hAnsiTheme="minorHAnsi" w:cstheme="minorHAnsi"/>
        </w:rPr>
        <w:t xml:space="preserve"> Varios</w:t>
      </w:r>
    </w:p>
    <w:p w14:paraId="3884C936"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rPr>
        <w:t>F</w:t>
      </w:r>
      <w:r w:rsidRPr="00D30479">
        <w:rPr>
          <w:rFonts w:asciiTheme="minorHAnsi" w:hAnsiTheme="minorHAnsi" w:cstheme="minorHAnsi"/>
          <w:b/>
          <w:bCs/>
        </w:rPr>
        <w:t>otografía</w:t>
      </w:r>
      <w:r w:rsidRPr="00D30479">
        <w:rPr>
          <w:rFonts w:asciiTheme="minorHAnsi" w:hAnsiTheme="minorHAnsi" w:cstheme="minorHAnsi"/>
          <w:b/>
          <w:bCs/>
          <w:shd w:val="clear" w:color="auto" w:fill="FFFFFF"/>
        </w:rPr>
        <w:t xml:space="preserve">: </w:t>
      </w:r>
      <w:hyperlink r:id="rId59" w:tooltip="Diego Romero" w:history="1">
        <w:r w:rsidRPr="00D30479">
          <w:rPr>
            <w:rStyle w:val="Hipervnculo"/>
            <w:rFonts w:asciiTheme="minorHAnsi" w:hAnsiTheme="minorHAnsi" w:cstheme="minorHAnsi"/>
            <w:color w:val="auto"/>
            <w:u w:val="none"/>
            <w:shd w:val="clear" w:color="auto" w:fill="FFFFFF"/>
          </w:rPr>
          <w:t>Diego Romero</w:t>
        </w:r>
      </w:hyperlink>
    </w:p>
    <w:p w14:paraId="5927F2B5" w14:textId="77777777" w:rsidR="00E9324B" w:rsidRPr="00D30479" w:rsidRDefault="00E9324B" w:rsidP="00E9324B">
      <w:pPr>
        <w:shd w:val="clear" w:color="auto" w:fill="FFFFFF"/>
        <w:rPr>
          <w:rFonts w:asciiTheme="minorHAnsi" w:eastAsiaTheme="minorHAnsi" w:hAnsiTheme="minorHAnsi" w:cstheme="minorHAnsi"/>
          <w:kern w:val="2"/>
          <w:lang w:eastAsia="en-US"/>
          <w14:ligatures w14:val="standardContextual"/>
        </w:rPr>
      </w:pPr>
      <w:r w:rsidRPr="00D30479">
        <w:rPr>
          <w:rFonts w:asciiTheme="minorHAnsi" w:hAnsiTheme="minorHAnsi" w:cstheme="minorHAnsi"/>
          <w:b/>
          <w:bCs/>
          <w:shd w:val="clear" w:color="auto" w:fill="FFFFFF"/>
        </w:rPr>
        <w:t>Reparto:</w:t>
      </w:r>
      <w:r w:rsidRPr="00D30479">
        <w:rPr>
          <w:rFonts w:asciiTheme="minorHAnsi" w:hAnsiTheme="minorHAnsi" w:cstheme="minorHAnsi"/>
          <w:shd w:val="clear" w:color="auto" w:fill="FFFFFF"/>
        </w:rPr>
        <w:t xml:space="preserve"> </w:t>
      </w:r>
      <w:r w:rsidRPr="00D30479">
        <w:rPr>
          <w:rFonts w:asciiTheme="minorHAnsi" w:hAnsiTheme="minorHAnsi" w:cstheme="minorHAnsi"/>
        </w:rPr>
        <w:t> </w:t>
      </w:r>
      <w:r w:rsidRPr="00D30479">
        <w:rPr>
          <w:rFonts w:asciiTheme="minorHAnsi" w:hAnsiTheme="minorHAnsi" w:cstheme="minorHAnsi"/>
          <w:shd w:val="clear" w:color="auto" w:fill="FFFFFF"/>
        </w:rPr>
        <w:t xml:space="preserve">  </w:t>
      </w:r>
      <w:hyperlink r:id="rId60" w:tooltip="Abril Gjurinovic" w:history="1">
        <w:r w:rsidRPr="00D30479">
          <w:rPr>
            <w:rStyle w:val="Hipervnculo"/>
            <w:rFonts w:asciiTheme="minorHAnsi" w:hAnsiTheme="minorHAnsi" w:cstheme="minorHAnsi"/>
            <w:color w:val="auto"/>
            <w:u w:val="none"/>
            <w:shd w:val="clear" w:color="auto" w:fill="FFFFFF"/>
          </w:rPr>
          <w:t xml:space="preserve">Abril </w:t>
        </w:r>
        <w:proofErr w:type="spellStart"/>
        <w:r w:rsidRPr="00D30479">
          <w:rPr>
            <w:rStyle w:val="Hipervnculo"/>
            <w:rFonts w:asciiTheme="minorHAnsi" w:hAnsiTheme="minorHAnsi" w:cstheme="minorHAnsi"/>
            <w:color w:val="auto"/>
            <w:u w:val="none"/>
            <w:shd w:val="clear" w:color="auto" w:fill="FFFFFF"/>
          </w:rPr>
          <w:t>Gjurinovic</w:t>
        </w:r>
        <w:proofErr w:type="spellEnd"/>
      </w:hyperlink>
      <w:r w:rsidRPr="00D30479">
        <w:rPr>
          <w:rFonts w:asciiTheme="minorHAnsi" w:hAnsiTheme="minorHAnsi" w:cstheme="minorHAnsi"/>
          <w:shd w:val="clear" w:color="auto" w:fill="FFFFFF"/>
        </w:rPr>
        <w:t>, </w:t>
      </w:r>
      <w:hyperlink r:id="rId61" w:tooltip="Luana Vega" w:history="1">
        <w:r w:rsidRPr="00D30479">
          <w:rPr>
            <w:rStyle w:val="Hipervnculo"/>
            <w:rFonts w:asciiTheme="minorHAnsi" w:hAnsiTheme="minorHAnsi" w:cstheme="minorHAnsi"/>
            <w:color w:val="auto"/>
            <w:u w:val="none"/>
            <w:shd w:val="clear" w:color="auto" w:fill="FFFFFF"/>
          </w:rPr>
          <w:t>Luana Vega</w:t>
        </w:r>
      </w:hyperlink>
      <w:r w:rsidRPr="00D30479">
        <w:rPr>
          <w:rFonts w:asciiTheme="minorHAnsi" w:hAnsiTheme="minorHAnsi" w:cstheme="minorHAnsi"/>
          <w:shd w:val="clear" w:color="auto" w:fill="FFFFFF"/>
        </w:rPr>
        <w:t>, </w:t>
      </w:r>
      <w:hyperlink r:id="rId62" w:tooltip="Gonzalo Molina" w:history="1">
        <w:r w:rsidRPr="00D30479">
          <w:rPr>
            <w:rStyle w:val="Hipervnculo"/>
            <w:rFonts w:asciiTheme="minorHAnsi" w:hAnsiTheme="minorHAnsi" w:cstheme="minorHAnsi"/>
            <w:color w:val="auto"/>
            <w:u w:val="none"/>
            <w:shd w:val="clear" w:color="auto" w:fill="FFFFFF"/>
          </w:rPr>
          <w:t>Gonzalo Molina</w:t>
        </w:r>
      </w:hyperlink>
      <w:r w:rsidRPr="00D30479">
        <w:rPr>
          <w:rFonts w:asciiTheme="minorHAnsi" w:hAnsiTheme="minorHAnsi" w:cstheme="minorHAnsi"/>
          <w:shd w:val="clear" w:color="auto" w:fill="FFFFFF"/>
        </w:rPr>
        <w:t>, </w:t>
      </w:r>
      <w:hyperlink r:id="rId63" w:tooltip="Jimena Lindo" w:history="1">
        <w:r w:rsidRPr="00D30479">
          <w:rPr>
            <w:rStyle w:val="Hipervnculo"/>
            <w:rFonts w:asciiTheme="minorHAnsi" w:hAnsiTheme="minorHAnsi" w:cstheme="minorHAnsi"/>
            <w:color w:val="auto"/>
            <w:u w:val="none"/>
            <w:shd w:val="clear" w:color="auto" w:fill="FFFFFF"/>
          </w:rPr>
          <w:t>Jimena Lindo</w:t>
        </w:r>
      </w:hyperlink>
      <w:r w:rsidRPr="00D30479">
        <w:rPr>
          <w:rFonts w:asciiTheme="minorHAnsi" w:hAnsiTheme="minorHAnsi" w:cstheme="minorHAnsi"/>
        </w:rPr>
        <w:t xml:space="preserve"> </w:t>
      </w:r>
    </w:p>
    <w:p w14:paraId="0CF74CCA" w14:textId="77777777" w:rsidR="000D3178" w:rsidRPr="00D30479" w:rsidRDefault="000D3178" w:rsidP="00E9324B">
      <w:pPr>
        <w:contextualSpacing/>
        <w:jc w:val="both"/>
        <w:rPr>
          <w:rFonts w:asciiTheme="minorHAnsi" w:hAnsiTheme="minorHAnsi" w:cstheme="minorHAnsi"/>
          <w:b/>
          <w:bCs/>
          <w:shd w:val="clear" w:color="auto" w:fill="FFFFFF"/>
        </w:rPr>
      </w:pPr>
    </w:p>
    <w:p w14:paraId="6C96FEA4" w14:textId="3F9D3497" w:rsidR="00E9324B" w:rsidRPr="00D30479" w:rsidRDefault="00E9324B" w:rsidP="00E9324B">
      <w:pPr>
        <w:contextualSpacing/>
        <w:jc w:val="both"/>
        <w:rPr>
          <w:rFonts w:asciiTheme="minorHAnsi" w:hAnsiTheme="minorHAnsi" w:cstheme="minorHAnsi"/>
          <w:b/>
          <w:bCs/>
          <w:sz w:val="20"/>
          <w:szCs w:val="20"/>
        </w:rPr>
      </w:pPr>
      <w:r w:rsidRPr="00D30479">
        <w:rPr>
          <w:rFonts w:asciiTheme="minorHAnsi" w:hAnsiTheme="minorHAnsi" w:cstheme="minorHAnsi"/>
          <w:b/>
          <w:bCs/>
          <w:sz w:val="20"/>
          <w:szCs w:val="20"/>
          <w:shd w:val="clear" w:color="auto" w:fill="FFFFFF"/>
        </w:rPr>
        <w:t>NO RECOMENDADA PARA MENORES DE DOCE AÑOS</w:t>
      </w:r>
    </w:p>
    <w:bookmarkEnd w:id="7"/>
    <w:p w14:paraId="77B3C133" w14:textId="77777777" w:rsidR="00E9324B" w:rsidRPr="00D30479" w:rsidRDefault="00E9324B" w:rsidP="00E9324B">
      <w:pPr>
        <w:rPr>
          <w:rFonts w:asciiTheme="minorHAnsi" w:eastAsiaTheme="minorHAnsi" w:hAnsiTheme="minorHAnsi" w:cstheme="minorHAnsi"/>
          <w:kern w:val="2"/>
          <w:shd w:val="clear" w:color="auto" w:fill="FFFFFF"/>
          <w:lang w:eastAsia="en-US"/>
          <w14:ligatures w14:val="standardContextual"/>
        </w:rPr>
      </w:pPr>
    </w:p>
    <w:p w14:paraId="4607C9D2" w14:textId="77777777" w:rsidR="00E9324B" w:rsidRPr="00D30479" w:rsidRDefault="00E9324B" w:rsidP="00E9324B">
      <w:pPr>
        <w:rPr>
          <w:rFonts w:asciiTheme="minorHAnsi" w:hAnsiTheme="minorHAnsi" w:cstheme="minorHAnsi"/>
          <w:color w:val="333333"/>
          <w:shd w:val="clear" w:color="auto" w:fill="FFFFFF"/>
        </w:rPr>
      </w:pPr>
      <w:bookmarkStart w:id="8" w:name="_Hlk177252857"/>
      <w:r w:rsidRPr="00D30479">
        <w:rPr>
          <w:rFonts w:asciiTheme="minorHAnsi" w:hAnsiTheme="minorHAnsi" w:cstheme="minorHAnsi"/>
          <w:b/>
          <w:bCs/>
          <w:color w:val="333333"/>
          <w:shd w:val="clear" w:color="auto" w:fill="FFFFFF"/>
        </w:rPr>
        <w:t>Sinopsis:</w:t>
      </w:r>
      <w:r w:rsidRPr="00D30479">
        <w:rPr>
          <w:rFonts w:asciiTheme="minorHAnsi" w:hAnsiTheme="minorHAnsi" w:cstheme="minorHAnsi"/>
          <w:color w:val="333333"/>
          <w:shd w:val="clear" w:color="auto" w:fill="FFFFFF"/>
        </w:rPr>
        <w:t xml:space="preserve"> Perú, años 90. La situación política del país es muy convulsa con los militares controlando las calles</w:t>
      </w:r>
      <w:bookmarkEnd w:id="8"/>
      <w:r w:rsidRPr="00D30479">
        <w:rPr>
          <w:rFonts w:asciiTheme="minorHAnsi" w:hAnsiTheme="minorHAnsi" w:cstheme="minorHAnsi"/>
          <w:color w:val="333333"/>
          <w:shd w:val="clear" w:color="auto" w:fill="FFFFFF"/>
        </w:rPr>
        <w:t>. Dos hermanas adolescentes están a punto de abandonar el país cuando se reencuentran inesperadamente con un padre ausente.  El reencuentro amplificará y aliviará a la vez su dolor por el cambio inminente.</w:t>
      </w:r>
    </w:p>
    <w:p w14:paraId="33D666B7" w14:textId="77777777" w:rsidR="00E9324B" w:rsidRPr="00D30479" w:rsidRDefault="00000000" w:rsidP="00E9324B">
      <w:pPr>
        <w:shd w:val="clear" w:color="auto" w:fill="FFFFFF"/>
        <w:spacing w:after="75"/>
        <w:rPr>
          <w:rFonts w:asciiTheme="minorHAnsi" w:hAnsiTheme="minorHAnsi" w:cstheme="minorHAnsi"/>
          <w:color w:val="333333"/>
        </w:rPr>
      </w:pPr>
      <w:hyperlink r:id="rId64" w:history="1">
        <w:r w:rsidR="00E9324B" w:rsidRPr="00D30479">
          <w:rPr>
            <w:rStyle w:val="Hipervnculo"/>
            <w:rFonts w:asciiTheme="minorHAnsi" w:hAnsiTheme="minorHAnsi" w:cstheme="minorHAnsi"/>
            <w:color w:val="326E9C"/>
          </w:rPr>
          <w:t>2024</w:t>
        </w:r>
      </w:hyperlink>
      <w:r w:rsidR="00E9324B" w:rsidRPr="00D30479">
        <w:rPr>
          <w:rFonts w:asciiTheme="minorHAnsi" w:hAnsiTheme="minorHAnsi" w:cstheme="minorHAnsi"/>
          <w:color w:val="333333"/>
        </w:rPr>
        <w:t xml:space="preserve">: Festival de Berlín: </w:t>
      </w:r>
      <w:proofErr w:type="spellStart"/>
      <w:r w:rsidR="00E9324B" w:rsidRPr="00D30479">
        <w:rPr>
          <w:rFonts w:asciiTheme="minorHAnsi" w:hAnsiTheme="minorHAnsi" w:cstheme="minorHAnsi"/>
          <w:color w:val="333333"/>
        </w:rPr>
        <w:t>Generation</w:t>
      </w:r>
      <w:proofErr w:type="spellEnd"/>
      <w:r w:rsidR="00E9324B" w:rsidRPr="00D30479">
        <w:rPr>
          <w:rFonts w:asciiTheme="minorHAnsi" w:hAnsiTheme="minorHAnsi" w:cstheme="minorHAnsi"/>
          <w:color w:val="333333"/>
        </w:rPr>
        <w:t xml:space="preserve"> </w:t>
      </w:r>
      <w:proofErr w:type="spellStart"/>
      <w:r w:rsidR="00E9324B" w:rsidRPr="00D30479">
        <w:rPr>
          <w:rFonts w:asciiTheme="minorHAnsi" w:hAnsiTheme="minorHAnsi" w:cstheme="minorHAnsi"/>
          <w:color w:val="333333"/>
        </w:rPr>
        <w:t>Kplus</w:t>
      </w:r>
      <w:proofErr w:type="spellEnd"/>
      <w:r w:rsidR="00E9324B" w:rsidRPr="00D30479">
        <w:rPr>
          <w:rFonts w:asciiTheme="minorHAnsi" w:hAnsiTheme="minorHAnsi" w:cstheme="minorHAnsi"/>
          <w:color w:val="333333"/>
        </w:rPr>
        <w:t xml:space="preserve"> - Gran Premio del Jurado a la mejor película.</w:t>
      </w:r>
    </w:p>
    <w:p w14:paraId="432F43C3" w14:textId="77777777" w:rsidR="00E9324B" w:rsidRPr="00D30479" w:rsidRDefault="00000000" w:rsidP="00E9324B">
      <w:pPr>
        <w:shd w:val="clear" w:color="auto" w:fill="FFFFFF"/>
        <w:spacing w:after="75"/>
        <w:rPr>
          <w:rFonts w:asciiTheme="minorHAnsi" w:hAnsiTheme="minorHAnsi" w:cstheme="minorHAnsi"/>
          <w:color w:val="333333"/>
        </w:rPr>
      </w:pPr>
      <w:hyperlink r:id="rId65" w:history="1">
        <w:r w:rsidR="00E9324B" w:rsidRPr="00D30479">
          <w:rPr>
            <w:rStyle w:val="Hipervnculo"/>
            <w:rFonts w:asciiTheme="minorHAnsi" w:hAnsiTheme="minorHAnsi" w:cstheme="minorHAnsi"/>
            <w:color w:val="326E9C"/>
          </w:rPr>
          <w:t>2024</w:t>
        </w:r>
      </w:hyperlink>
      <w:r w:rsidR="00E9324B" w:rsidRPr="00D30479">
        <w:rPr>
          <w:rFonts w:asciiTheme="minorHAnsi" w:hAnsiTheme="minorHAnsi" w:cstheme="minorHAnsi"/>
          <w:color w:val="333333"/>
        </w:rPr>
        <w:t xml:space="preserve">: Festival de </w:t>
      </w:r>
      <w:proofErr w:type="spellStart"/>
      <w:r w:rsidR="00E9324B" w:rsidRPr="00D30479">
        <w:rPr>
          <w:rFonts w:asciiTheme="minorHAnsi" w:hAnsiTheme="minorHAnsi" w:cstheme="minorHAnsi"/>
          <w:color w:val="333333"/>
        </w:rPr>
        <w:t>Sundance</w:t>
      </w:r>
      <w:proofErr w:type="spellEnd"/>
      <w:r w:rsidR="00E9324B" w:rsidRPr="00D30479">
        <w:rPr>
          <w:rFonts w:asciiTheme="minorHAnsi" w:hAnsiTheme="minorHAnsi" w:cstheme="minorHAnsi"/>
          <w:color w:val="333333"/>
        </w:rPr>
        <w:t xml:space="preserve">: Nominada </w:t>
      </w:r>
      <w:proofErr w:type="spellStart"/>
      <w:r w:rsidR="00E9324B" w:rsidRPr="00D30479">
        <w:rPr>
          <w:rFonts w:asciiTheme="minorHAnsi" w:hAnsiTheme="minorHAnsi" w:cstheme="minorHAnsi"/>
          <w:color w:val="333333"/>
        </w:rPr>
        <w:t>a</w:t>
      </w:r>
      <w:proofErr w:type="spellEnd"/>
      <w:r w:rsidR="00E9324B" w:rsidRPr="00D30479">
        <w:rPr>
          <w:rFonts w:asciiTheme="minorHAnsi" w:hAnsiTheme="minorHAnsi" w:cstheme="minorHAnsi"/>
          <w:color w:val="333333"/>
        </w:rPr>
        <w:t xml:space="preserve"> Premio del Jurado</w:t>
      </w:r>
    </w:p>
    <w:p w14:paraId="07475C0C" w14:textId="77777777" w:rsidR="00E9324B" w:rsidRPr="00D30479" w:rsidRDefault="00E9324B" w:rsidP="00256C90">
      <w:pPr>
        <w:contextualSpacing/>
        <w:jc w:val="both"/>
        <w:rPr>
          <w:rFonts w:asciiTheme="minorHAnsi" w:eastAsia="Calibri" w:hAnsiTheme="minorHAnsi" w:cstheme="minorHAnsi"/>
          <w:color w:val="000000"/>
          <w:spacing w:val="-2"/>
          <w:kern w:val="2"/>
          <w:shd w:val="clear" w:color="auto" w:fill="FFFFFF"/>
          <w:lang w:eastAsia="en-US"/>
        </w:rPr>
      </w:pPr>
      <w:r w:rsidRPr="00D30479">
        <w:rPr>
          <w:rFonts w:asciiTheme="minorHAnsi" w:hAnsiTheme="minorHAnsi" w:cstheme="minorHAnsi"/>
          <w:b/>
          <w:bCs/>
          <w:color w:val="008000"/>
          <w:sz w:val="28"/>
          <w:szCs w:val="28"/>
        </w:rPr>
        <w:t>Jueves 10 de octubre, 20:30 horas Cáceres</w:t>
      </w:r>
      <w:r w:rsidRPr="00D30479">
        <w:rPr>
          <w:rFonts w:asciiTheme="minorHAnsi" w:eastAsia="Calibri" w:hAnsiTheme="minorHAnsi" w:cstheme="minorHAnsi"/>
          <w:color w:val="000000"/>
          <w:spacing w:val="-2"/>
          <w:shd w:val="clear" w:color="auto" w:fill="FFFFFF"/>
        </w:rPr>
        <w:t xml:space="preserve"> </w:t>
      </w:r>
    </w:p>
    <w:p w14:paraId="42B96769" w14:textId="416A4D83" w:rsidR="783B3189" w:rsidRPr="00D30479" w:rsidRDefault="783B3189" w:rsidP="00256C90">
      <w:pPr>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Martes 22 de octubre, 18:00 y 20:30 horas Badajoz</w:t>
      </w:r>
    </w:p>
    <w:p w14:paraId="5788EC9E" w14:textId="39BE2B52" w:rsidR="00256C90" w:rsidRPr="00D30479" w:rsidRDefault="00256C90" w:rsidP="00256C90">
      <w:pPr>
        <w:contextualSpacing/>
        <w:jc w:val="both"/>
        <w:rPr>
          <w:rFonts w:asciiTheme="minorHAnsi" w:eastAsia="Calibri" w:hAnsiTheme="minorHAnsi" w:cstheme="minorHAnsi"/>
          <w:color w:val="000000" w:themeColor="text1"/>
        </w:rPr>
      </w:pPr>
    </w:p>
    <w:p w14:paraId="57A2E16B" w14:textId="77777777" w:rsidR="00E9324B" w:rsidRPr="00D30479" w:rsidRDefault="00E9324B" w:rsidP="00E9324B">
      <w:pPr>
        <w:rPr>
          <w:rFonts w:asciiTheme="minorHAnsi" w:hAnsiTheme="minorHAnsi" w:cstheme="minorHAnsi"/>
          <w:b/>
          <w:bCs/>
          <w:color w:val="ED7D31" w:themeColor="accent2"/>
        </w:rPr>
      </w:pPr>
    </w:p>
    <w:p w14:paraId="1EAEB465" w14:textId="77777777" w:rsidR="00E9324B" w:rsidRPr="00D30479" w:rsidRDefault="00E9324B" w:rsidP="00E9324B">
      <w:pPr>
        <w:rPr>
          <w:rFonts w:asciiTheme="minorHAnsi" w:hAnsiTheme="minorHAnsi" w:cstheme="minorHAnsi"/>
          <w:b/>
          <w:color w:val="ED7D31"/>
        </w:rPr>
      </w:pPr>
      <w:r w:rsidRPr="00D30479">
        <w:rPr>
          <w:rFonts w:asciiTheme="minorHAnsi" w:hAnsiTheme="minorHAnsi" w:cstheme="minorHAnsi"/>
          <w:b/>
          <w:color w:val="ED7D31"/>
        </w:rPr>
        <w:t>HISPANOAMÉRICA, CANTO DE VIDA Y ESPERANZA</w:t>
      </w:r>
    </w:p>
    <w:p w14:paraId="2F4B3719" w14:textId="77777777" w:rsidR="00E9324B" w:rsidRPr="00D30479" w:rsidRDefault="00E9324B" w:rsidP="00E9324B">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shd w:val="clear" w:color="auto" w:fill="FFFFFF"/>
        </w:rPr>
        <w:t>España</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2024</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115’</w:t>
      </w:r>
      <w:r w:rsidRPr="00D30479">
        <w:rPr>
          <w:rFonts w:asciiTheme="minorHAnsi" w:hAnsiTheme="minorHAnsi" w:cstheme="minorHAnsi"/>
          <w:shd w:val="clear" w:color="auto" w:fill="FFFFFF"/>
        </w:rPr>
        <w:tab/>
      </w:r>
      <w:r w:rsidRPr="00D30479">
        <w:rPr>
          <w:rFonts w:asciiTheme="minorHAnsi" w:hAnsiTheme="minorHAnsi" w:cstheme="minorHAnsi"/>
          <w:b/>
          <w:color w:val="4472C4" w:themeColor="accent1"/>
        </w:rPr>
        <w:t>V.O. castellano</w:t>
      </w:r>
      <w:r w:rsidRPr="00D30479">
        <w:rPr>
          <w:rFonts w:asciiTheme="minorHAnsi" w:hAnsiTheme="minorHAnsi" w:cstheme="minorHAnsi"/>
          <w:shd w:val="clear" w:color="auto" w:fill="FFFFFF"/>
        </w:rPr>
        <w:tab/>
      </w:r>
    </w:p>
    <w:p w14:paraId="738D7A98" w14:textId="77777777" w:rsidR="00E9324B" w:rsidRPr="00D30479" w:rsidRDefault="00E9324B" w:rsidP="00E9324B">
      <w:pPr>
        <w:contextualSpacing/>
        <w:jc w:val="both"/>
        <w:rPr>
          <w:rFonts w:asciiTheme="minorHAnsi" w:hAnsiTheme="minorHAnsi" w:cstheme="minorHAnsi"/>
          <w:shd w:val="clear" w:color="auto" w:fill="FFFFFF"/>
        </w:rPr>
      </w:pPr>
      <w:r w:rsidRPr="00D30479">
        <w:rPr>
          <w:rFonts w:asciiTheme="minorHAnsi" w:hAnsiTheme="minorHAnsi" w:cstheme="minorHAnsi"/>
          <w:b/>
        </w:rPr>
        <w:t>Dirección</w:t>
      </w:r>
      <w:r w:rsidRPr="00D30479">
        <w:rPr>
          <w:rFonts w:asciiTheme="minorHAnsi" w:hAnsiTheme="minorHAnsi" w:cstheme="minorHAnsi"/>
        </w:rPr>
        <w:t xml:space="preserve">: </w:t>
      </w:r>
      <w:hyperlink r:id="rId66" w:tooltip="José Luis López-Linares" w:history="1">
        <w:r w:rsidRPr="00D30479">
          <w:rPr>
            <w:rStyle w:val="Hipervnculo"/>
            <w:rFonts w:asciiTheme="minorHAnsi" w:hAnsiTheme="minorHAnsi" w:cstheme="minorHAnsi"/>
            <w:color w:val="auto"/>
            <w:u w:val="none"/>
            <w:shd w:val="clear" w:color="auto" w:fill="FFFFFF"/>
          </w:rPr>
          <w:t>José Luis López-Linares</w:t>
        </w:r>
      </w:hyperlink>
    </w:p>
    <w:p w14:paraId="15A5021F"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rPr>
        <w:t>Guion</w:t>
      </w:r>
      <w:r w:rsidRPr="00D30479">
        <w:rPr>
          <w:rFonts w:asciiTheme="minorHAnsi" w:hAnsiTheme="minorHAnsi" w:cstheme="minorHAnsi"/>
        </w:rPr>
        <w:t>:</w:t>
      </w:r>
      <w:r w:rsidRPr="00D30479">
        <w:rPr>
          <w:rFonts w:asciiTheme="minorHAnsi" w:hAnsiTheme="minorHAnsi" w:cstheme="minorHAnsi"/>
          <w:shd w:val="clear" w:color="auto" w:fill="FFFFFF"/>
        </w:rPr>
        <w:t xml:space="preserve"> </w:t>
      </w:r>
      <w:hyperlink r:id="rId67" w:tooltip="José Luis López-Linares" w:history="1">
        <w:r w:rsidRPr="00D30479">
          <w:rPr>
            <w:rStyle w:val="Hipervnculo"/>
            <w:rFonts w:asciiTheme="minorHAnsi" w:hAnsiTheme="minorHAnsi" w:cstheme="minorHAnsi"/>
            <w:color w:val="auto"/>
            <w:u w:val="none"/>
            <w:shd w:val="clear" w:color="auto" w:fill="FFFFFF"/>
          </w:rPr>
          <w:t>José Luis López-Linares</w:t>
        </w:r>
      </w:hyperlink>
      <w:r w:rsidRPr="00D30479">
        <w:rPr>
          <w:rFonts w:asciiTheme="minorHAnsi" w:hAnsiTheme="minorHAnsi" w:cstheme="minorHAnsi"/>
        </w:rPr>
        <w:t xml:space="preserve">, </w:t>
      </w:r>
      <w:hyperlink r:id="rId68" w:tooltip="Víctor Escribano" w:history="1">
        <w:r w:rsidRPr="00D30479">
          <w:rPr>
            <w:rStyle w:val="Hipervnculo"/>
            <w:rFonts w:asciiTheme="minorHAnsi" w:hAnsiTheme="minorHAnsi" w:cstheme="minorHAnsi"/>
            <w:color w:val="auto"/>
            <w:u w:val="none"/>
            <w:shd w:val="clear" w:color="auto" w:fill="FFFFFF"/>
          </w:rPr>
          <w:t>Víctor Escribano</w:t>
        </w:r>
      </w:hyperlink>
    </w:p>
    <w:p w14:paraId="764F1E20" w14:textId="77777777" w:rsidR="00E9324B" w:rsidRPr="00D30479" w:rsidRDefault="00E9324B" w:rsidP="00E9324B">
      <w:pPr>
        <w:contextualSpacing/>
        <w:rPr>
          <w:rFonts w:asciiTheme="minorHAnsi" w:hAnsiTheme="minorHAnsi" w:cstheme="minorHAnsi"/>
          <w:shd w:val="clear" w:color="auto" w:fill="FFFFFF"/>
        </w:rPr>
      </w:pPr>
      <w:r w:rsidRPr="00D30479">
        <w:rPr>
          <w:rFonts w:asciiTheme="minorHAnsi" w:hAnsiTheme="minorHAnsi" w:cstheme="minorHAnsi"/>
          <w:b/>
          <w:bCs/>
        </w:rPr>
        <w:t>Música:</w:t>
      </w:r>
      <w:r w:rsidRPr="00D30479">
        <w:rPr>
          <w:rFonts w:asciiTheme="minorHAnsi" w:hAnsiTheme="minorHAnsi" w:cstheme="minorHAnsi"/>
        </w:rPr>
        <w:t xml:space="preserve"> </w:t>
      </w:r>
      <w:hyperlink r:id="rId69" w:tooltip="Jorge Magaz" w:history="1">
        <w:r w:rsidRPr="00D30479">
          <w:rPr>
            <w:rStyle w:val="Hipervnculo"/>
            <w:rFonts w:asciiTheme="minorHAnsi" w:hAnsiTheme="minorHAnsi" w:cstheme="minorHAnsi"/>
            <w:color w:val="auto"/>
            <w:u w:val="none"/>
            <w:shd w:val="clear" w:color="auto" w:fill="FFFFFF"/>
          </w:rPr>
          <w:t xml:space="preserve">Jorge </w:t>
        </w:r>
        <w:proofErr w:type="spellStart"/>
        <w:r w:rsidRPr="00D30479">
          <w:rPr>
            <w:rStyle w:val="Hipervnculo"/>
            <w:rFonts w:asciiTheme="minorHAnsi" w:hAnsiTheme="minorHAnsi" w:cstheme="minorHAnsi"/>
            <w:color w:val="auto"/>
            <w:u w:val="none"/>
            <w:shd w:val="clear" w:color="auto" w:fill="FFFFFF"/>
          </w:rPr>
          <w:t>Magaz</w:t>
        </w:r>
        <w:proofErr w:type="spellEnd"/>
      </w:hyperlink>
    </w:p>
    <w:p w14:paraId="54439AAC" w14:textId="77777777" w:rsidR="00E9324B" w:rsidRPr="00D30479" w:rsidRDefault="00E9324B" w:rsidP="00E9324B">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rPr>
        <w:t>F</w:t>
      </w:r>
      <w:r w:rsidRPr="00D30479">
        <w:rPr>
          <w:rFonts w:asciiTheme="minorHAnsi" w:hAnsiTheme="minorHAnsi" w:cstheme="minorHAnsi"/>
          <w:b/>
          <w:bCs/>
        </w:rPr>
        <w:t>otografía</w:t>
      </w:r>
      <w:r w:rsidRPr="00D30479">
        <w:rPr>
          <w:rFonts w:asciiTheme="minorHAnsi" w:hAnsiTheme="minorHAnsi" w:cstheme="minorHAnsi"/>
          <w:b/>
          <w:bCs/>
          <w:shd w:val="clear" w:color="auto" w:fill="FFFFFF"/>
        </w:rPr>
        <w:t xml:space="preserve">: </w:t>
      </w:r>
      <w:hyperlink r:id="rId70" w:tooltip="José Luis López-Linares" w:history="1">
        <w:r w:rsidRPr="00D30479">
          <w:rPr>
            <w:rStyle w:val="Hipervnculo"/>
            <w:rFonts w:asciiTheme="minorHAnsi" w:hAnsiTheme="minorHAnsi" w:cstheme="minorHAnsi"/>
            <w:color w:val="auto"/>
            <w:u w:val="none"/>
            <w:shd w:val="clear" w:color="auto" w:fill="FFFFFF"/>
          </w:rPr>
          <w:t>José Luis López-Linares</w:t>
        </w:r>
      </w:hyperlink>
      <w:r w:rsidRPr="00D30479">
        <w:rPr>
          <w:rFonts w:asciiTheme="minorHAnsi" w:hAnsiTheme="minorHAnsi" w:cstheme="minorHAnsi"/>
          <w:shd w:val="clear" w:color="auto" w:fill="FFFFFF"/>
        </w:rPr>
        <w:t>, </w:t>
      </w:r>
      <w:hyperlink r:id="rId71" w:tooltip="Andrés Recio Illán" w:history="1">
        <w:r w:rsidRPr="00D30479">
          <w:rPr>
            <w:rStyle w:val="Hipervnculo"/>
            <w:rFonts w:asciiTheme="minorHAnsi" w:hAnsiTheme="minorHAnsi" w:cstheme="minorHAnsi"/>
            <w:color w:val="auto"/>
            <w:u w:val="none"/>
            <w:shd w:val="clear" w:color="auto" w:fill="FFFFFF"/>
          </w:rPr>
          <w:t>Andrés Recio Illán</w:t>
        </w:r>
      </w:hyperlink>
    </w:p>
    <w:p w14:paraId="4091ABCD" w14:textId="77777777" w:rsidR="00E9324B" w:rsidRPr="00D30479" w:rsidRDefault="00E9324B" w:rsidP="00E9324B">
      <w:pPr>
        <w:contextualSpacing/>
        <w:rPr>
          <w:rFonts w:asciiTheme="minorHAnsi" w:hAnsiTheme="minorHAnsi" w:cstheme="minorHAnsi"/>
          <w:b/>
          <w:bCs/>
          <w:shd w:val="clear" w:color="auto" w:fill="FFFFFF"/>
        </w:rPr>
      </w:pPr>
      <w:r w:rsidRPr="00D30479">
        <w:rPr>
          <w:rFonts w:asciiTheme="minorHAnsi" w:hAnsiTheme="minorHAnsi" w:cstheme="minorHAnsi"/>
          <w:b/>
          <w:bCs/>
          <w:shd w:val="clear" w:color="auto" w:fill="FFFFFF"/>
        </w:rPr>
        <w:t>Documental</w:t>
      </w:r>
    </w:p>
    <w:p w14:paraId="2F789FDB" w14:textId="77777777" w:rsidR="00E9324B" w:rsidRPr="00D30479" w:rsidRDefault="00E9324B" w:rsidP="00E9324B">
      <w:pPr>
        <w:contextualSpacing/>
        <w:jc w:val="both"/>
        <w:rPr>
          <w:rFonts w:asciiTheme="minorHAnsi" w:hAnsiTheme="minorHAnsi" w:cstheme="minorHAnsi"/>
          <w:b/>
          <w:bCs/>
          <w:sz w:val="20"/>
          <w:szCs w:val="20"/>
          <w:shd w:val="clear" w:color="auto" w:fill="FFFFFF"/>
        </w:rPr>
      </w:pPr>
    </w:p>
    <w:p w14:paraId="419959DE" w14:textId="77777777" w:rsidR="00E9324B" w:rsidRPr="00D30479" w:rsidRDefault="00E9324B" w:rsidP="00E9324B">
      <w:pPr>
        <w:contextualSpacing/>
        <w:jc w:val="both"/>
        <w:rPr>
          <w:rFonts w:asciiTheme="minorHAnsi" w:hAnsiTheme="minorHAnsi" w:cstheme="minorHAnsi"/>
          <w:b/>
          <w:bCs/>
          <w:sz w:val="28"/>
          <w:szCs w:val="28"/>
        </w:rPr>
      </w:pPr>
      <w:r w:rsidRPr="00D30479">
        <w:rPr>
          <w:rFonts w:asciiTheme="minorHAnsi" w:hAnsiTheme="minorHAnsi" w:cstheme="minorHAnsi"/>
          <w:b/>
          <w:bCs/>
          <w:sz w:val="20"/>
          <w:szCs w:val="20"/>
          <w:shd w:val="clear" w:color="auto" w:fill="FFFFFF"/>
        </w:rPr>
        <w:t>NO RECOMENDADA PARA MENORES DE SIETE AÑOS</w:t>
      </w:r>
    </w:p>
    <w:p w14:paraId="3319742A" w14:textId="77777777" w:rsidR="00E9324B" w:rsidRPr="00D30479" w:rsidRDefault="00E9324B" w:rsidP="00E9324B">
      <w:pPr>
        <w:rPr>
          <w:rFonts w:asciiTheme="minorHAnsi" w:hAnsiTheme="minorHAnsi" w:cstheme="minorHAnsi"/>
          <w:b/>
          <w:bCs/>
        </w:rPr>
      </w:pPr>
    </w:p>
    <w:p w14:paraId="728A32EA" w14:textId="77777777" w:rsidR="00E9324B" w:rsidRPr="00D30479" w:rsidRDefault="00E9324B" w:rsidP="00E9324B">
      <w:pPr>
        <w:rPr>
          <w:rFonts w:asciiTheme="minorHAnsi" w:hAnsiTheme="minorHAnsi" w:cstheme="minorHAnsi"/>
          <w:b/>
          <w:bCs/>
        </w:rPr>
      </w:pPr>
      <w:r w:rsidRPr="00D30479">
        <w:rPr>
          <w:rFonts w:asciiTheme="minorHAnsi" w:hAnsiTheme="minorHAnsi" w:cstheme="minorHAnsi"/>
          <w:b/>
          <w:bCs/>
          <w:shd w:val="clear" w:color="auto" w:fill="FFFFFF"/>
        </w:rPr>
        <w:t>Sinopsis:</w:t>
      </w:r>
      <w:r w:rsidRPr="00D30479">
        <w:rPr>
          <w:rFonts w:asciiTheme="minorHAnsi" w:hAnsiTheme="minorHAnsi" w:cstheme="minorHAnsi"/>
          <w:shd w:val="clear" w:color="auto" w:fill="FFFFFF"/>
        </w:rPr>
        <w:t xml:space="preserve"> Muestra la historia compartida de Hispanoamérica durante más de 300 años, a través del esplendor visual que constituye el patrimonio arquitectónico, pictórico, escultórico y musical de la época, aún vigente a día de hoy.</w:t>
      </w:r>
      <w:r w:rsidRPr="00D30479">
        <w:rPr>
          <w:rFonts w:asciiTheme="minorHAnsi" w:hAnsiTheme="minorHAnsi" w:cstheme="minorHAnsi"/>
          <w:b/>
          <w:bCs/>
        </w:rPr>
        <w:t xml:space="preserve"> </w:t>
      </w:r>
    </w:p>
    <w:p w14:paraId="3AD03C09" w14:textId="77777777" w:rsidR="00E9324B" w:rsidRPr="00D30479" w:rsidRDefault="00E9324B" w:rsidP="00E9324B">
      <w:pPr>
        <w:rPr>
          <w:rFonts w:asciiTheme="minorHAnsi" w:hAnsiTheme="minorHAnsi" w:cstheme="minorHAnsi"/>
          <w:b/>
          <w:color w:val="ED7D31"/>
        </w:rPr>
      </w:pPr>
      <w:r w:rsidRPr="00D30479">
        <w:rPr>
          <w:rFonts w:asciiTheme="minorHAnsi" w:hAnsiTheme="minorHAnsi" w:cstheme="minorHAnsi"/>
          <w:b/>
          <w:bCs/>
          <w:color w:val="008000"/>
          <w:sz w:val="28"/>
          <w:szCs w:val="28"/>
        </w:rPr>
        <w:t>Viernes 11 de octubre, 20:30 horas Cáceres</w:t>
      </w:r>
      <w:r w:rsidRPr="00D30479">
        <w:rPr>
          <w:rFonts w:asciiTheme="minorHAnsi" w:eastAsia="Calibri" w:hAnsiTheme="minorHAnsi" w:cstheme="minorHAnsi"/>
          <w:color w:val="000000"/>
          <w:spacing w:val="-2"/>
          <w:shd w:val="clear" w:color="auto" w:fill="FFFFFF"/>
        </w:rPr>
        <w:t xml:space="preserve"> </w:t>
      </w:r>
    </w:p>
    <w:p w14:paraId="619BF704" w14:textId="77777777" w:rsidR="00E9324B" w:rsidRPr="00D30479" w:rsidRDefault="00E9324B" w:rsidP="00E9324B">
      <w:pPr>
        <w:contextualSpacing/>
        <w:rPr>
          <w:rFonts w:asciiTheme="minorHAnsi" w:hAnsiTheme="minorHAnsi" w:cstheme="minorHAnsi"/>
          <w:b/>
          <w:color w:val="ED7D31"/>
        </w:rPr>
      </w:pPr>
    </w:p>
    <w:p w14:paraId="41295127" w14:textId="77777777" w:rsidR="00C02878" w:rsidRPr="00D30479" w:rsidRDefault="00C02878">
      <w:pPr>
        <w:rPr>
          <w:rFonts w:asciiTheme="minorHAnsi" w:hAnsiTheme="minorHAnsi" w:cstheme="minorHAnsi"/>
          <w:b/>
          <w:bCs/>
          <w:color w:val="800080"/>
        </w:rPr>
      </w:pPr>
      <w:r w:rsidRPr="00D30479">
        <w:rPr>
          <w:rFonts w:asciiTheme="minorHAnsi" w:hAnsiTheme="minorHAnsi" w:cstheme="minorHAnsi"/>
          <w:b/>
          <w:bCs/>
          <w:color w:val="800080"/>
        </w:rPr>
        <w:br w:type="page"/>
      </w:r>
    </w:p>
    <w:p w14:paraId="2CB3F01F" w14:textId="77777777" w:rsidR="004D0EE2" w:rsidRPr="00D30479" w:rsidRDefault="004D0EE2" w:rsidP="004D0EE2">
      <w:pPr>
        <w:contextualSpacing/>
        <w:jc w:val="both"/>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lastRenderedPageBreak/>
        <w:t>CLÁSICOS DE LA FILMOTECA</w:t>
      </w:r>
    </w:p>
    <w:p w14:paraId="0E0FB0C1" w14:textId="77777777" w:rsidR="004D0EE2" w:rsidRPr="00D30479" w:rsidRDefault="004D0EE2" w:rsidP="004D0EE2">
      <w:pPr>
        <w:contextualSpacing/>
        <w:jc w:val="both"/>
        <w:rPr>
          <w:rFonts w:asciiTheme="minorHAnsi" w:hAnsiTheme="minorHAnsi" w:cstheme="minorHAnsi"/>
        </w:rPr>
      </w:pPr>
      <w:r w:rsidRPr="00D30479">
        <w:rPr>
          <w:rFonts w:asciiTheme="minorHAnsi" w:hAnsiTheme="minorHAnsi" w:cstheme="minorHAnsi"/>
        </w:rPr>
        <w:t xml:space="preserve">Ciclo organizado con motivo de la celebración del </w:t>
      </w:r>
      <w:r w:rsidRPr="00D30479">
        <w:rPr>
          <w:rFonts w:asciiTheme="minorHAnsi" w:hAnsiTheme="minorHAnsi" w:cstheme="minorHAnsi"/>
          <w:b/>
          <w:bCs/>
        </w:rPr>
        <w:t>centenario</w:t>
      </w:r>
      <w:r w:rsidRPr="00D30479">
        <w:rPr>
          <w:rFonts w:asciiTheme="minorHAnsi" w:hAnsiTheme="minorHAnsi" w:cstheme="minorHAnsi"/>
        </w:rPr>
        <w:t xml:space="preserve"> del nacimiento de uno de los estudios “más icónicos”, </w:t>
      </w:r>
      <w:r w:rsidRPr="00D30479">
        <w:rPr>
          <w:rFonts w:asciiTheme="minorHAnsi" w:hAnsiTheme="minorHAnsi" w:cstheme="minorHAnsi"/>
          <w:b/>
          <w:bCs/>
        </w:rPr>
        <w:t xml:space="preserve">WARNER BROS. </w:t>
      </w:r>
    </w:p>
    <w:p w14:paraId="0AFC8747" w14:textId="77777777" w:rsidR="004D0EE2" w:rsidRPr="00D30479" w:rsidRDefault="004D0EE2" w:rsidP="004D0EE2">
      <w:pPr>
        <w:contextualSpacing/>
        <w:jc w:val="both"/>
        <w:rPr>
          <w:rFonts w:asciiTheme="minorHAnsi" w:eastAsia="Calibri" w:hAnsiTheme="minorHAnsi" w:cstheme="minorHAnsi"/>
        </w:rPr>
      </w:pPr>
      <w:r w:rsidRPr="00D30479">
        <w:rPr>
          <w:rFonts w:asciiTheme="minorHAnsi" w:eastAsia="Calibri" w:hAnsiTheme="minorHAnsi" w:cstheme="minorHAnsi"/>
          <w:b/>
          <w:bCs/>
        </w:rPr>
        <w:t>Warner Bros</w:t>
      </w:r>
      <w:r w:rsidRPr="00D30479">
        <w:rPr>
          <w:rFonts w:asciiTheme="minorHAnsi" w:eastAsia="Calibri" w:hAnsiTheme="minorHAnsi" w:cstheme="minorHAnsi"/>
        </w:rPr>
        <w:t xml:space="preserve"> fue fundada por Albert, Sam Harry y Jack Warner y su estudio alberga una de las colecciones de marcas “de mayor éxito del mundo”.</w:t>
      </w:r>
    </w:p>
    <w:p w14:paraId="14DE53E3" w14:textId="77777777" w:rsidR="004D0EE2" w:rsidRPr="00D30479" w:rsidRDefault="004D0EE2" w:rsidP="004D0EE2">
      <w:pPr>
        <w:contextualSpacing/>
        <w:rPr>
          <w:rFonts w:asciiTheme="minorHAnsi" w:hAnsiTheme="minorHAnsi" w:cstheme="minorHAnsi"/>
          <w:b/>
          <w:bCs/>
          <w:color w:val="ED7D31" w:themeColor="accent2"/>
        </w:rPr>
      </w:pPr>
    </w:p>
    <w:p w14:paraId="3044DB92" w14:textId="77777777" w:rsidR="004D0EE2" w:rsidRPr="00D30479" w:rsidRDefault="004D0EE2" w:rsidP="004D0EE2">
      <w:pPr>
        <w:contextualSpacing/>
        <w:rPr>
          <w:rFonts w:asciiTheme="minorHAnsi" w:hAnsiTheme="minorHAnsi" w:cstheme="minorHAnsi"/>
          <w:b/>
          <w:color w:val="ED7D31"/>
        </w:rPr>
      </w:pPr>
      <w:r w:rsidRPr="00D30479">
        <w:rPr>
          <w:rFonts w:asciiTheme="minorHAnsi" w:hAnsiTheme="minorHAnsi" w:cstheme="minorHAnsi"/>
          <w:b/>
          <w:color w:val="ED7D31"/>
        </w:rPr>
        <w:t>LA LEYENDA DEL INDOMABLE</w:t>
      </w:r>
      <w:r w:rsidRPr="00D30479">
        <w:rPr>
          <w:rFonts w:asciiTheme="minorHAnsi" w:hAnsiTheme="minorHAnsi" w:cstheme="minorHAnsi"/>
          <w:b/>
          <w:color w:val="ED7D31"/>
        </w:rPr>
        <w:tab/>
      </w:r>
    </w:p>
    <w:p w14:paraId="5CA83B0A" w14:textId="77777777" w:rsidR="004D0EE2" w:rsidRPr="00D30479" w:rsidRDefault="004D0EE2" w:rsidP="004D0EE2">
      <w:pPr>
        <w:contextualSpacing/>
        <w:rPr>
          <w:rFonts w:asciiTheme="minorHAnsi" w:hAnsiTheme="minorHAnsi" w:cstheme="minorHAnsi"/>
          <w:b/>
          <w:i/>
          <w:iCs/>
        </w:rPr>
      </w:pPr>
      <w:proofErr w:type="spellStart"/>
      <w:r w:rsidRPr="00D30479">
        <w:rPr>
          <w:rFonts w:asciiTheme="minorHAnsi" w:hAnsiTheme="minorHAnsi" w:cstheme="minorHAnsi"/>
          <w:i/>
          <w:iCs/>
          <w:shd w:val="clear" w:color="auto" w:fill="FFFFFF"/>
        </w:rPr>
        <w:t>Cool</w:t>
      </w:r>
      <w:proofErr w:type="spellEnd"/>
      <w:r w:rsidRPr="00D30479">
        <w:rPr>
          <w:rFonts w:asciiTheme="minorHAnsi" w:hAnsiTheme="minorHAnsi" w:cstheme="minorHAnsi"/>
          <w:i/>
          <w:iCs/>
          <w:shd w:val="clear" w:color="auto" w:fill="FFFFFF"/>
        </w:rPr>
        <w:t xml:space="preserve"> Hand Luke</w:t>
      </w:r>
      <w:r w:rsidRPr="00D30479">
        <w:rPr>
          <w:rFonts w:asciiTheme="minorHAnsi" w:hAnsiTheme="minorHAnsi" w:cstheme="minorHAnsi"/>
          <w:b/>
          <w:i/>
          <w:iCs/>
        </w:rPr>
        <w:tab/>
      </w:r>
      <w:r w:rsidRPr="00D30479">
        <w:rPr>
          <w:rFonts w:asciiTheme="minorHAnsi" w:hAnsiTheme="minorHAnsi" w:cstheme="minorHAnsi"/>
          <w:b/>
          <w:i/>
          <w:iCs/>
        </w:rPr>
        <w:tab/>
      </w:r>
      <w:bookmarkStart w:id="9" w:name="_Hlk177130449"/>
      <w:r w:rsidRPr="00D30479">
        <w:rPr>
          <w:rFonts w:asciiTheme="minorHAnsi" w:hAnsiTheme="minorHAnsi" w:cstheme="minorHAnsi"/>
          <w:b/>
          <w:i/>
          <w:iCs/>
          <w:color w:val="4472C4" w:themeColor="accent1"/>
        </w:rPr>
        <w:t>V.O. inglés con subtítulos en castellano</w:t>
      </w:r>
      <w:bookmarkEnd w:id="9"/>
    </w:p>
    <w:p w14:paraId="3CEDE804" w14:textId="77777777" w:rsidR="004D0EE2" w:rsidRPr="00D30479" w:rsidRDefault="004D0EE2" w:rsidP="004D0EE2">
      <w:pPr>
        <w:contextualSpacing/>
        <w:jc w:val="both"/>
        <w:rPr>
          <w:rFonts w:asciiTheme="minorHAnsi" w:hAnsiTheme="minorHAnsi" w:cstheme="minorHAnsi"/>
          <w:shd w:val="clear" w:color="auto" w:fill="FFFFFF"/>
        </w:rPr>
      </w:pPr>
      <w:r w:rsidRPr="00D30479">
        <w:rPr>
          <w:rFonts w:asciiTheme="minorHAnsi" w:hAnsiTheme="minorHAnsi" w:cstheme="minorHAnsi"/>
          <w:shd w:val="clear" w:color="auto" w:fill="FFFFFF"/>
        </w:rPr>
        <w:t>Estados Unidos</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1967</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126’</w:t>
      </w:r>
    </w:p>
    <w:p w14:paraId="0DEAC530" w14:textId="77777777" w:rsidR="004D0EE2" w:rsidRPr="00D30479" w:rsidRDefault="004D0EE2" w:rsidP="004D0EE2">
      <w:pPr>
        <w:contextualSpacing/>
        <w:jc w:val="both"/>
        <w:rPr>
          <w:rFonts w:asciiTheme="minorHAnsi" w:hAnsiTheme="minorHAnsi" w:cstheme="minorHAnsi"/>
        </w:rPr>
      </w:pPr>
      <w:r w:rsidRPr="00D30479">
        <w:rPr>
          <w:rFonts w:asciiTheme="minorHAnsi" w:hAnsiTheme="minorHAnsi" w:cstheme="minorHAnsi"/>
          <w:b/>
        </w:rPr>
        <w:t>Dirección</w:t>
      </w:r>
      <w:r w:rsidRPr="00D30479">
        <w:rPr>
          <w:rFonts w:asciiTheme="minorHAnsi" w:hAnsiTheme="minorHAnsi" w:cstheme="minorHAnsi"/>
        </w:rPr>
        <w:t xml:space="preserve">:  </w:t>
      </w:r>
      <w:hyperlink r:id="rId72" w:tooltip="Stuart Rosenberg" w:history="1">
        <w:r w:rsidRPr="00D30479">
          <w:rPr>
            <w:rStyle w:val="Hipervnculo"/>
            <w:rFonts w:asciiTheme="minorHAnsi" w:hAnsiTheme="minorHAnsi" w:cstheme="minorHAnsi"/>
            <w:color w:val="auto"/>
            <w:u w:val="none"/>
            <w:shd w:val="clear" w:color="auto" w:fill="FFFFFF"/>
          </w:rPr>
          <w:t>Stuart Rosenberg</w:t>
        </w:r>
      </w:hyperlink>
    </w:p>
    <w:p w14:paraId="029B6CDA" w14:textId="77777777" w:rsidR="004D0EE2" w:rsidRPr="00D30479" w:rsidRDefault="004D0EE2" w:rsidP="004D0EE2">
      <w:pPr>
        <w:contextualSpacing/>
        <w:rPr>
          <w:rFonts w:asciiTheme="minorHAnsi" w:hAnsiTheme="minorHAnsi" w:cstheme="minorHAnsi"/>
        </w:rPr>
      </w:pPr>
      <w:r w:rsidRPr="00BE50E4">
        <w:rPr>
          <w:rFonts w:asciiTheme="minorHAnsi" w:hAnsiTheme="minorHAnsi" w:cstheme="minorHAnsi"/>
          <w:b/>
          <w:bCs/>
          <w:lang w:val="en-US"/>
        </w:rPr>
        <w:t>Guion:</w:t>
      </w:r>
      <w:r w:rsidRPr="00BE50E4">
        <w:rPr>
          <w:rFonts w:asciiTheme="minorHAnsi" w:hAnsiTheme="minorHAnsi" w:cstheme="minorHAnsi"/>
          <w:lang w:val="en-US"/>
        </w:rPr>
        <w:t xml:space="preserve"> </w:t>
      </w:r>
      <w:hyperlink r:id="rId73" w:tooltip="Donn Pearce" w:history="1">
        <w:r w:rsidRPr="00BE50E4">
          <w:rPr>
            <w:rStyle w:val="Hipervnculo"/>
            <w:rFonts w:asciiTheme="minorHAnsi" w:hAnsiTheme="minorHAnsi" w:cstheme="minorHAnsi"/>
            <w:color w:val="auto"/>
            <w:u w:val="none"/>
            <w:shd w:val="clear" w:color="auto" w:fill="FFFFFF"/>
            <w:lang w:val="en-US"/>
          </w:rPr>
          <w:t>Donn Pearce</w:t>
        </w:r>
      </w:hyperlink>
      <w:r w:rsidRPr="00BE50E4">
        <w:rPr>
          <w:rFonts w:asciiTheme="minorHAnsi" w:hAnsiTheme="minorHAnsi" w:cstheme="minorHAnsi"/>
          <w:shd w:val="clear" w:color="auto" w:fill="FFFFFF"/>
          <w:lang w:val="en-US"/>
        </w:rPr>
        <w:t>, </w:t>
      </w:r>
      <w:hyperlink r:id="rId74" w:tooltip="Frank Pierson" w:history="1">
        <w:r w:rsidRPr="00BE50E4">
          <w:rPr>
            <w:rStyle w:val="Hipervnculo"/>
            <w:rFonts w:asciiTheme="minorHAnsi" w:hAnsiTheme="minorHAnsi" w:cstheme="minorHAnsi"/>
            <w:color w:val="auto"/>
            <w:u w:val="none"/>
            <w:shd w:val="clear" w:color="auto" w:fill="FFFFFF"/>
            <w:lang w:val="en-US"/>
          </w:rPr>
          <w:t>Frank Pierson</w:t>
        </w:r>
      </w:hyperlink>
      <w:r w:rsidRPr="00BE50E4">
        <w:rPr>
          <w:rFonts w:asciiTheme="minorHAnsi" w:hAnsiTheme="minorHAnsi" w:cstheme="minorHAnsi"/>
          <w:shd w:val="clear" w:color="auto" w:fill="FFFFFF"/>
          <w:lang w:val="en-US"/>
        </w:rPr>
        <w:t>, </w:t>
      </w:r>
      <w:hyperlink r:id="rId75" w:tooltip="Hal Dresner" w:history="1">
        <w:r w:rsidRPr="00BE50E4">
          <w:rPr>
            <w:rStyle w:val="Hipervnculo"/>
            <w:rFonts w:asciiTheme="minorHAnsi" w:hAnsiTheme="minorHAnsi" w:cstheme="minorHAnsi"/>
            <w:color w:val="auto"/>
            <w:u w:val="none"/>
            <w:shd w:val="clear" w:color="auto" w:fill="FFFFFF"/>
            <w:lang w:val="en-US"/>
          </w:rPr>
          <w:t>Hal Dresner</w:t>
        </w:r>
      </w:hyperlink>
      <w:r w:rsidRPr="00BE50E4">
        <w:rPr>
          <w:rFonts w:asciiTheme="minorHAnsi" w:hAnsiTheme="minorHAnsi" w:cstheme="minorHAnsi"/>
          <w:shd w:val="clear" w:color="auto" w:fill="FFFFFF"/>
          <w:lang w:val="en-US"/>
        </w:rPr>
        <w:t>. </w:t>
      </w:r>
      <w:r w:rsidRPr="00D30479">
        <w:rPr>
          <w:rFonts w:asciiTheme="minorHAnsi" w:hAnsiTheme="minorHAnsi" w:cstheme="minorHAnsi"/>
          <w:shd w:val="clear" w:color="auto" w:fill="FFFFFF"/>
        </w:rPr>
        <w:t>Novela: </w:t>
      </w:r>
      <w:hyperlink r:id="rId76" w:tooltip="Donn Pearce" w:history="1">
        <w:r w:rsidRPr="00D30479">
          <w:rPr>
            <w:rStyle w:val="Hipervnculo"/>
            <w:rFonts w:asciiTheme="minorHAnsi" w:hAnsiTheme="minorHAnsi" w:cstheme="minorHAnsi"/>
            <w:color w:val="auto"/>
            <w:u w:val="none"/>
            <w:shd w:val="clear" w:color="auto" w:fill="FFFFFF"/>
          </w:rPr>
          <w:t>Donn Pearce</w:t>
        </w:r>
      </w:hyperlink>
    </w:p>
    <w:p w14:paraId="1FAB9355" w14:textId="77777777" w:rsidR="004D0EE2" w:rsidRPr="00D30479" w:rsidRDefault="004D0EE2" w:rsidP="004D0EE2">
      <w:pPr>
        <w:contextualSpacing/>
        <w:rPr>
          <w:rFonts w:asciiTheme="minorHAnsi" w:eastAsiaTheme="minorHAnsi" w:hAnsiTheme="minorHAnsi" w:cstheme="minorHAnsi"/>
          <w:kern w:val="2"/>
          <w:shd w:val="clear" w:color="auto" w:fill="FFFFFF"/>
          <w:lang w:eastAsia="en-US"/>
          <w14:ligatures w14:val="standardContextual"/>
        </w:rPr>
      </w:pPr>
      <w:r w:rsidRPr="00D30479">
        <w:rPr>
          <w:rFonts w:asciiTheme="minorHAnsi" w:hAnsiTheme="minorHAnsi" w:cstheme="minorHAnsi"/>
          <w:b/>
        </w:rPr>
        <w:t>Música:</w:t>
      </w:r>
      <w:r w:rsidRPr="00D30479">
        <w:rPr>
          <w:rFonts w:asciiTheme="minorHAnsi" w:hAnsiTheme="minorHAnsi" w:cstheme="minorHAnsi"/>
        </w:rPr>
        <w:t xml:space="preserve"> </w:t>
      </w:r>
      <w:hyperlink r:id="rId77" w:tooltip="Lalo Schifrin" w:history="1">
        <w:r w:rsidRPr="00D30479">
          <w:rPr>
            <w:rStyle w:val="Hipervnculo"/>
            <w:rFonts w:asciiTheme="minorHAnsi" w:hAnsiTheme="minorHAnsi" w:cstheme="minorHAnsi"/>
            <w:color w:val="auto"/>
            <w:u w:val="none"/>
            <w:shd w:val="clear" w:color="auto" w:fill="FFFFFF"/>
          </w:rPr>
          <w:t xml:space="preserve">Lalo </w:t>
        </w:r>
        <w:proofErr w:type="spellStart"/>
        <w:r w:rsidRPr="00D30479">
          <w:rPr>
            <w:rStyle w:val="Hipervnculo"/>
            <w:rFonts w:asciiTheme="minorHAnsi" w:hAnsiTheme="minorHAnsi" w:cstheme="minorHAnsi"/>
            <w:color w:val="auto"/>
            <w:u w:val="none"/>
            <w:shd w:val="clear" w:color="auto" w:fill="FFFFFF"/>
          </w:rPr>
          <w:t>Schifrin</w:t>
        </w:r>
        <w:proofErr w:type="spellEnd"/>
      </w:hyperlink>
    </w:p>
    <w:p w14:paraId="143FD6D6" w14:textId="77777777" w:rsidR="004D0EE2" w:rsidRPr="00BE50E4" w:rsidRDefault="004D0EE2" w:rsidP="004D0EE2">
      <w:pPr>
        <w:contextualSpacing/>
        <w:rPr>
          <w:rFonts w:asciiTheme="minorHAnsi" w:hAnsiTheme="minorHAnsi" w:cstheme="minorHAnsi"/>
          <w:shd w:val="clear" w:color="auto" w:fill="FFFFFF"/>
        </w:rPr>
      </w:pPr>
      <w:r w:rsidRPr="00BE50E4">
        <w:rPr>
          <w:rFonts w:asciiTheme="minorHAnsi" w:hAnsiTheme="minorHAnsi" w:cstheme="minorHAnsi"/>
          <w:b/>
        </w:rPr>
        <w:t>Fotografía:</w:t>
      </w:r>
      <w:r w:rsidRPr="00BE50E4">
        <w:rPr>
          <w:rFonts w:asciiTheme="minorHAnsi" w:hAnsiTheme="minorHAnsi" w:cstheme="minorHAnsi"/>
        </w:rPr>
        <w:t xml:space="preserve"> </w:t>
      </w:r>
      <w:hyperlink r:id="rId78" w:tooltip="Conrad L. Hall" w:history="1">
        <w:r w:rsidRPr="00BE50E4">
          <w:rPr>
            <w:rStyle w:val="Hipervnculo"/>
            <w:rFonts w:asciiTheme="minorHAnsi" w:hAnsiTheme="minorHAnsi" w:cstheme="minorHAnsi"/>
            <w:color w:val="auto"/>
            <w:u w:val="none"/>
            <w:shd w:val="clear" w:color="auto" w:fill="FFFFFF"/>
          </w:rPr>
          <w:t>Conrad L. Hall</w:t>
        </w:r>
      </w:hyperlink>
    </w:p>
    <w:p w14:paraId="702187A3" w14:textId="77777777" w:rsidR="004D0EE2" w:rsidRPr="00BE50E4" w:rsidRDefault="004D0EE2" w:rsidP="004D0EE2">
      <w:pPr>
        <w:contextualSpacing/>
        <w:rPr>
          <w:rFonts w:asciiTheme="minorHAnsi" w:hAnsiTheme="minorHAnsi" w:cstheme="minorHAnsi"/>
          <w:color w:val="000000"/>
        </w:rPr>
      </w:pPr>
      <w:r w:rsidRPr="00BE50E4">
        <w:rPr>
          <w:rFonts w:asciiTheme="minorHAnsi" w:hAnsiTheme="minorHAnsi" w:cstheme="minorHAnsi"/>
          <w:b/>
          <w:bCs/>
        </w:rPr>
        <w:t>Reparto</w:t>
      </w:r>
      <w:r w:rsidRPr="00BE50E4">
        <w:rPr>
          <w:rFonts w:asciiTheme="minorHAnsi" w:hAnsiTheme="minorHAnsi" w:cstheme="minorHAnsi"/>
          <w:shd w:val="clear" w:color="auto" w:fill="FFFFFF"/>
        </w:rPr>
        <w:t xml:space="preserve">: Paul Newman, George </w:t>
      </w:r>
      <w:r w:rsidRPr="00BE50E4">
        <w:rPr>
          <w:rFonts w:asciiTheme="minorHAnsi" w:hAnsiTheme="minorHAnsi" w:cstheme="minorHAnsi"/>
          <w:color w:val="4D5156"/>
          <w:shd w:val="clear" w:color="auto" w:fill="FFFFFF"/>
        </w:rPr>
        <w:t xml:space="preserve">Kennedy, Dennis Hopper, Harry Dean </w:t>
      </w:r>
      <w:proofErr w:type="spellStart"/>
      <w:r w:rsidRPr="00BE50E4">
        <w:rPr>
          <w:rFonts w:asciiTheme="minorHAnsi" w:hAnsiTheme="minorHAnsi" w:cstheme="minorHAnsi"/>
          <w:color w:val="4D5156"/>
          <w:shd w:val="clear" w:color="auto" w:fill="FFFFFF"/>
        </w:rPr>
        <w:t>Stanto</w:t>
      </w:r>
      <w:proofErr w:type="spellEnd"/>
    </w:p>
    <w:p w14:paraId="515D6562" w14:textId="77777777" w:rsidR="004D0EE2" w:rsidRPr="00D30479" w:rsidRDefault="004D0EE2" w:rsidP="004D0EE2">
      <w:pPr>
        <w:contextualSpacing/>
        <w:rPr>
          <w:rFonts w:asciiTheme="minorHAnsi" w:hAnsiTheme="minorHAnsi" w:cstheme="minorHAnsi"/>
          <w:b/>
          <w:bCs/>
          <w:sz w:val="20"/>
          <w:szCs w:val="20"/>
          <w:shd w:val="clear" w:color="auto" w:fill="FFFFFF"/>
        </w:rPr>
      </w:pPr>
      <w:r w:rsidRPr="00D30479">
        <w:rPr>
          <w:rFonts w:asciiTheme="minorHAnsi" w:hAnsiTheme="minorHAnsi" w:cstheme="minorHAnsi"/>
          <w:b/>
          <w:bCs/>
          <w:sz w:val="20"/>
          <w:szCs w:val="20"/>
          <w:shd w:val="clear" w:color="auto" w:fill="FFFFFF"/>
        </w:rPr>
        <w:t>NO RECOMENDADA PARA MENORES DE SIETE AÑOS</w:t>
      </w:r>
    </w:p>
    <w:p w14:paraId="07075378" w14:textId="77777777" w:rsidR="004D0EE2" w:rsidRPr="00D30479" w:rsidRDefault="004D0EE2" w:rsidP="004D0EE2">
      <w:pPr>
        <w:contextualSpacing/>
        <w:rPr>
          <w:rFonts w:asciiTheme="minorHAnsi" w:hAnsiTheme="minorHAnsi" w:cstheme="minorHAnsi"/>
          <w:b/>
          <w:bCs/>
          <w:color w:val="000000" w:themeColor="text1"/>
          <w:shd w:val="clear" w:color="auto" w:fill="FFFFFF"/>
        </w:rPr>
      </w:pPr>
    </w:p>
    <w:p w14:paraId="3F19E787" w14:textId="77777777" w:rsidR="004D0EE2" w:rsidRPr="00D30479" w:rsidRDefault="004D0EE2" w:rsidP="004D0EE2">
      <w:pPr>
        <w:contextualSpacing/>
        <w:jc w:val="both"/>
        <w:rPr>
          <w:rFonts w:asciiTheme="minorHAnsi" w:eastAsiaTheme="minorHAnsi" w:hAnsiTheme="minorHAnsi" w:cstheme="minorHAnsi"/>
          <w:color w:val="333333"/>
          <w:kern w:val="2"/>
          <w:shd w:val="clear" w:color="auto" w:fill="FFFFFF"/>
          <w:lang w:eastAsia="en-US"/>
          <w14:ligatures w14:val="standardContextual"/>
        </w:rPr>
      </w:pPr>
      <w:bookmarkStart w:id="10" w:name="_Hlk172111384"/>
      <w:r w:rsidRPr="00D30479">
        <w:rPr>
          <w:rFonts w:asciiTheme="minorHAnsi" w:hAnsiTheme="minorHAnsi" w:cstheme="minorHAnsi"/>
          <w:b/>
          <w:bCs/>
          <w:color w:val="333333"/>
          <w:shd w:val="clear" w:color="auto" w:fill="FFFFFF"/>
        </w:rPr>
        <w:t>Sinopsis:</w:t>
      </w:r>
      <w:r w:rsidRPr="00D30479">
        <w:rPr>
          <w:rFonts w:asciiTheme="minorHAnsi" w:hAnsiTheme="minorHAnsi" w:cstheme="minorHAnsi"/>
          <w:color w:val="333333"/>
          <w:shd w:val="clear" w:color="auto" w:fill="FFFFFF"/>
        </w:rPr>
        <w:t xml:space="preserve"> Luke Jackson, un joven rebelde e impulsivo, es condenado a dos años de prisión tras causar graves destrozos estando borracho. En la cárcel, su indomable carácter chocará de frente con las rígidas normas de la institución, así como con el de otros presos, especialmente el brutal </w:t>
      </w:r>
      <w:proofErr w:type="spellStart"/>
      <w:r w:rsidRPr="00D30479">
        <w:rPr>
          <w:rFonts w:asciiTheme="minorHAnsi" w:hAnsiTheme="minorHAnsi" w:cstheme="minorHAnsi"/>
          <w:color w:val="333333"/>
          <w:shd w:val="clear" w:color="auto" w:fill="FFFFFF"/>
        </w:rPr>
        <w:t>Dragline</w:t>
      </w:r>
      <w:proofErr w:type="spellEnd"/>
      <w:r w:rsidRPr="00D30479">
        <w:rPr>
          <w:rFonts w:asciiTheme="minorHAnsi" w:hAnsiTheme="minorHAnsi" w:cstheme="minorHAnsi"/>
          <w:color w:val="333333"/>
          <w:shd w:val="clear" w:color="auto" w:fill="FFFFFF"/>
        </w:rPr>
        <w:t>, que era el líder de los convictos hasta su llegada.</w:t>
      </w:r>
    </w:p>
    <w:p w14:paraId="5FD40414" w14:textId="77777777" w:rsidR="004D0EE2" w:rsidRPr="00D30479" w:rsidRDefault="00000000" w:rsidP="004D0EE2">
      <w:pPr>
        <w:shd w:val="clear" w:color="auto" w:fill="FFFFFF"/>
        <w:spacing w:after="75"/>
        <w:jc w:val="both"/>
        <w:rPr>
          <w:rFonts w:asciiTheme="minorHAnsi" w:hAnsiTheme="minorHAnsi" w:cstheme="minorHAnsi"/>
          <w:color w:val="333333"/>
        </w:rPr>
      </w:pPr>
      <w:hyperlink r:id="rId79" w:history="1">
        <w:r w:rsidR="004D0EE2" w:rsidRPr="00D30479">
          <w:rPr>
            <w:rStyle w:val="Hipervnculo"/>
            <w:rFonts w:asciiTheme="minorHAnsi" w:hAnsiTheme="minorHAnsi" w:cstheme="minorHAnsi"/>
            <w:color w:val="326E9C"/>
          </w:rPr>
          <w:t>1967</w:t>
        </w:r>
      </w:hyperlink>
      <w:r w:rsidR="004D0EE2" w:rsidRPr="00D30479">
        <w:rPr>
          <w:rFonts w:asciiTheme="minorHAnsi" w:hAnsiTheme="minorHAnsi" w:cstheme="minorHAnsi"/>
          <w:color w:val="333333"/>
        </w:rPr>
        <w:t>: Oscar: Mejor actor secundario (Kennedy). 4 nominaciones</w:t>
      </w:r>
    </w:p>
    <w:p w14:paraId="63AD4B88" w14:textId="77777777" w:rsidR="004D0EE2" w:rsidRPr="00D30479" w:rsidRDefault="00000000" w:rsidP="004D0EE2">
      <w:pPr>
        <w:shd w:val="clear" w:color="auto" w:fill="FFFFFF"/>
        <w:spacing w:after="75"/>
        <w:jc w:val="both"/>
        <w:rPr>
          <w:rFonts w:asciiTheme="minorHAnsi" w:hAnsiTheme="minorHAnsi" w:cstheme="minorHAnsi"/>
          <w:color w:val="333333"/>
        </w:rPr>
      </w:pPr>
      <w:hyperlink r:id="rId80" w:history="1">
        <w:r w:rsidR="004D0EE2" w:rsidRPr="00D30479">
          <w:rPr>
            <w:rStyle w:val="Hipervnculo"/>
            <w:rFonts w:asciiTheme="minorHAnsi" w:hAnsiTheme="minorHAnsi" w:cstheme="minorHAnsi"/>
            <w:color w:val="326E9C"/>
          </w:rPr>
          <w:t>1967</w:t>
        </w:r>
      </w:hyperlink>
      <w:r w:rsidR="004D0EE2" w:rsidRPr="00D30479">
        <w:rPr>
          <w:rFonts w:asciiTheme="minorHAnsi" w:hAnsiTheme="minorHAnsi" w:cstheme="minorHAnsi"/>
          <w:color w:val="333333"/>
        </w:rPr>
        <w:t xml:space="preserve">: 2 </w:t>
      </w:r>
      <w:proofErr w:type="spellStart"/>
      <w:r w:rsidR="004D0EE2" w:rsidRPr="00D30479">
        <w:rPr>
          <w:rFonts w:asciiTheme="minorHAnsi" w:hAnsiTheme="minorHAnsi" w:cstheme="minorHAnsi"/>
          <w:color w:val="333333"/>
        </w:rPr>
        <w:t>Nom</w:t>
      </w:r>
      <w:proofErr w:type="spellEnd"/>
      <w:r w:rsidR="004D0EE2" w:rsidRPr="00D30479">
        <w:rPr>
          <w:rFonts w:asciiTheme="minorHAnsi" w:hAnsiTheme="minorHAnsi" w:cstheme="minorHAnsi"/>
          <w:color w:val="333333"/>
        </w:rPr>
        <w:t>. Globos de Oro: Actor - Drama (Newman) y actor sec. (Kennedy)</w:t>
      </w:r>
    </w:p>
    <w:p w14:paraId="0A377933" w14:textId="77777777" w:rsidR="004D0EE2" w:rsidRPr="00D30479" w:rsidRDefault="004D0EE2" w:rsidP="004D0EE2">
      <w:pPr>
        <w:contextualSpacing/>
        <w:rPr>
          <w:rFonts w:asciiTheme="minorHAnsi" w:hAnsiTheme="minorHAnsi" w:cstheme="minorHAnsi"/>
          <w:b/>
          <w:bCs/>
          <w:color w:val="FF0000"/>
          <w:sz w:val="28"/>
          <w:szCs w:val="28"/>
        </w:rPr>
      </w:pPr>
      <w:r w:rsidRPr="00D30479">
        <w:rPr>
          <w:rFonts w:asciiTheme="minorHAnsi" w:hAnsiTheme="minorHAnsi" w:cstheme="minorHAnsi"/>
          <w:b/>
          <w:bCs/>
          <w:color w:val="008000"/>
          <w:sz w:val="28"/>
          <w:szCs w:val="28"/>
        </w:rPr>
        <w:t>Martes 22 de octubre, 20:30 horas Cáceres</w:t>
      </w:r>
    </w:p>
    <w:bookmarkEnd w:id="10"/>
    <w:p w14:paraId="0D31565F" w14:textId="77777777" w:rsidR="004D0EE2" w:rsidRPr="00D30479" w:rsidRDefault="004D0EE2" w:rsidP="004D0EE2">
      <w:pPr>
        <w:keepNext/>
        <w:shd w:val="clear" w:color="auto" w:fill="FFFFFF"/>
        <w:spacing w:before="75" w:after="75"/>
        <w:ind w:right="75"/>
        <w:outlineLvl w:val="0"/>
        <w:rPr>
          <w:rFonts w:asciiTheme="minorHAnsi" w:eastAsia="Arial Unicode MS" w:hAnsiTheme="minorHAnsi" w:cstheme="minorHAnsi"/>
          <w:b/>
          <w:i/>
          <w:color w:val="FF0000"/>
          <w:sz w:val="28"/>
          <w:szCs w:val="28"/>
          <w:shd w:val="clear" w:color="auto" w:fill="FFFFFF"/>
        </w:rPr>
      </w:pPr>
    </w:p>
    <w:p w14:paraId="473161F4" w14:textId="364CB292" w:rsidR="00521665" w:rsidRPr="00D30479" w:rsidRDefault="00521665">
      <w:pPr>
        <w:rPr>
          <w:rFonts w:asciiTheme="minorHAnsi" w:hAnsiTheme="minorHAnsi" w:cstheme="minorHAnsi"/>
          <w:b/>
          <w:color w:val="800080"/>
          <w:sz w:val="28"/>
          <w:szCs w:val="28"/>
        </w:rPr>
      </w:pPr>
      <w:r w:rsidRPr="00D30479">
        <w:rPr>
          <w:rFonts w:asciiTheme="minorHAnsi" w:hAnsiTheme="minorHAnsi" w:cstheme="minorHAnsi"/>
          <w:b/>
          <w:color w:val="800080"/>
          <w:sz w:val="28"/>
          <w:szCs w:val="28"/>
        </w:rPr>
        <w:br w:type="page"/>
      </w:r>
    </w:p>
    <w:p w14:paraId="669763F0" w14:textId="0CA347A5" w:rsidR="00E9324B" w:rsidRPr="00D30479" w:rsidRDefault="00853E70" w:rsidP="00E9324B">
      <w:pPr>
        <w:contextualSpacing/>
        <w:jc w:val="both"/>
        <w:rPr>
          <w:rFonts w:asciiTheme="minorHAnsi" w:hAnsiTheme="minorHAnsi" w:cstheme="minorHAnsi"/>
          <w:b/>
          <w:bCs/>
          <w:color w:val="800080"/>
          <w:sz w:val="28"/>
          <w:szCs w:val="28"/>
        </w:rPr>
      </w:pPr>
      <w:r w:rsidRPr="00D30479">
        <w:rPr>
          <w:rFonts w:asciiTheme="minorHAnsi" w:hAnsiTheme="minorHAnsi" w:cstheme="minorHAnsi"/>
          <w:b/>
          <w:color w:val="800080"/>
          <w:sz w:val="28"/>
          <w:szCs w:val="28"/>
        </w:rPr>
        <w:lastRenderedPageBreak/>
        <w:t>EL CICLO DE LA LUNA</w:t>
      </w:r>
    </w:p>
    <w:p w14:paraId="7630B629" w14:textId="51F69F8A" w:rsidR="00853E70" w:rsidRPr="00D30479" w:rsidRDefault="00A8184B" w:rsidP="00E9324B">
      <w:pPr>
        <w:contextualSpacing/>
        <w:rPr>
          <w:rFonts w:asciiTheme="minorHAnsi" w:hAnsiTheme="minorHAnsi" w:cstheme="minorHAnsi"/>
          <w:color w:val="333333"/>
          <w:shd w:val="clear" w:color="auto" w:fill="FFFFFF"/>
        </w:rPr>
      </w:pPr>
      <w:bookmarkStart w:id="11" w:name="_Hlk177374132"/>
      <w:r w:rsidRPr="00D30479">
        <w:rPr>
          <w:rFonts w:asciiTheme="minorHAnsi" w:hAnsiTheme="minorHAnsi" w:cstheme="minorHAnsi"/>
          <w:color w:val="333333"/>
          <w:shd w:val="clear" w:color="auto" w:fill="FFFFFF"/>
        </w:rPr>
        <w:t xml:space="preserve">La </w:t>
      </w:r>
      <w:r w:rsidR="00F01A3E" w:rsidRPr="00D30479">
        <w:rPr>
          <w:rFonts w:asciiTheme="minorHAnsi" w:hAnsiTheme="minorHAnsi" w:cstheme="minorHAnsi"/>
          <w:color w:val="333333"/>
          <w:shd w:val="clear" w:color="auto" w:fill="FFFFFF"/>
        </w:rPr>
        <w:t>F</w:t>
      </w:r>
      <w:r w:rsidRPr="00D30479">
        <w:rPr>
          <w:rFonts w:asciiTheme="minorHAnsi" w:hAnsiTheme="minorHAnsi" w:cstheme="minorHAnsi"/>
          <w:color w:val="333333"/>
          <w:shd w:val="clear" w:color="auto" w:fill="FFFFFF"/>
        </w:rPr>
        <w:t xml:space="preserve">ilmoteca se suma al </w:t>
      </w:r>
      <w:r w:rsidR="00332FC5" w:rsidRPr="00D30479">
        <w:rPr>
          <w:rFonts w:asciiTheme="minorHAnsi" w:hAnsiTheme="minorHAnsi" w:cstheme="minorHAnsi"/>
          <w:color w:val="333333"/>
          <w:shd w:val="clear" w:color="auto" w:fill="FFFFFF"/>
        </w:rPr>
        <w:t>m</w:t>
      </w:r>
      <w:r w:rsidRPr="00D30479">
        <w:rPr>
          <w:rFonts w:asciiTheme="minorHAnsi" w:hAnsiTheme="minorHAnsi" w:cstheme="minorHAnsi"/>
          <w:color w:val="333333"/>
          <w:shd w:val="clear" w:color="auto" w:fill="FFFFFF"/>
        </w:rPr>
        <w:t>ovimiento sostenible, cultural, artístico y popular construido alrededor y bajo la inspiración de las noches de luna llena</w:t>
      </w:r>
      <w:r w:rsidR="00332FC5" w:rsidRPr="00D30479">
        <w:rPr>
          <w:rFonts w:asciiTheme="minorHAnsi" w:hAnsiTheme="minorHAnsi" w:cstheme="minorHAnsi"/>
          <w:color w:val="333333"/>
          <w:shd w:val="clear" w:color="auto" w:fill="FFFFFF"/>
        </w:rPr>
        <w:t xml:space="preserve">, </w:t>
      </w:r>
      <w:r w:rsidR="00C2701C" w:rsidRPr="00D30479">
        <w:rPr>
          <w:rFonts w:asciiTheme="minorHAnsi" w:hAnsiTheme="minorHAnsi" w:cstheme="minorHAnsi"/>
          <w:color w:val="333333"/>
          <w:shd w:val="clear" w:color="auto" w:fill="FFFFFF"/>
        </w:rPr>
        <w:t xml:space="preserve">PLENA MOON </w:t>
      </w:r>
      <w:r w:rsidR="00332FC5" w:rsidRPr="00D30479">
        <w:rPr>
          <w:rFonts w:asciiTheme="minorHAnsi" w:hAnsiTheme="minorHAnsi" w:cstheme="minorHAnsi"/>
          <w:color w:val="333333"/>
          <w:shd w:val="clear" w:color="auto" w:fill="FFFFFF"/>
        </w:rPr>
        <w:t>con una película</w:t>
      </w:r>
      <w:r w:rsidR="004256E1" w:rsidRPr="00D30479">
        <w:rPr>
          <w:rFonts w:asciiTheme="minorHAnsi" w:hAnsiTheme="minorHAnsi" w:cstheme="minorHAnsi"/>
          <w:color w:val="333333"/>
          <w:shd w:val="clear" w:color="auto" w:fill="FFFFFF"/>
        </w:rPr>
        <w:t xml:space="preserve"> que nos hará viajar hasta Bután,</w:t>
      </w:r>
      <w:r w:rsidR="00332FC5" w:rsidRPr="00D30479">
        <w:rPr>
          <w:rFonts w:asciiTheme="minorHAnsi" w:hAnsiTheme="minorHAnsi" w:cstheme="minorHAnsi"/>
          <w:color w:val="333333"/>
          <w:shd w:val="clear" w:color="auto" w:fill="FFFFFF"/>
        </w:rPr>
        <w:t xml:space="preserve"> </w:t>
      </w:r>
      <w:r w:rsidR="00903FF3" w:rsidRPr="00D30479">
        <w:rPr>
          <w:rFonts w:asciiTheme="minorHAnsi" w:hAnsiTheme="minorHAnsi" w:cstheme="minorHAnsi"/>
          <w:color w:val="333333"/>
          <w:shd w:val="clear" w:color="auto" w:fill="FFFFFF"/>
        </w:rPr>
        <w:t>donde la luna tiene su protagonismo.</w:t>
      </w:r>
    </w:p>
    <w:p w14:paraId="1A29ACAA" w14:textId="77777777" w:rsidR="00903FF3" w:rsidRPr="00D30479" w:rsidRDefault="00903FF3" w:rsidP="00E9324B">
      <w:pPr>
        <w:contextualSpacing/>
        <w:rPr>
          <w:rFonts w:asciiTheme="minorHAnsi" w:hAnsiTheme="minorHAnsi" w:cstheme="minorHAnsi"/>
          <w:color w:val="333333"/>
          <w:shd w:val="clear" w:color="auto" w:fill="FFFFFF"/>
        </w:rPr>
      </w:pPr>
    </w:p>
    <w:p w14:paraId="58E1EE9D" w14:textId="6F003651"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b/>
          <w:color w:val="ED7D31"/>
        </w:rPr>
        <w:t>EL MONJE Y EL RIFLE</w:t>
      </w:r>
      <w:r w:rsidRPr="00D30479">
        <w:rPr>
          <w:rFonts w:asciiTheme="minorHAnsi" w:hAnsiTheme="minorHAnsi" w:cstheme="minorHAnsi"/>
          <w:color w:val="333333"/>
          <w:shd w:val="clear" w:color="auto" w:fill="FFFFFF"/>
        </w:rPr>
        <w:tab/>
      </w:r>
    </w:p>
    <w:bookmarkEnd w:id="11"/>
    <w:p w14:paraId="6E8BE39C" w14:textId="77777777" w:rsidR="00E9324B" w:rsidRPr="00D30479" w:rsidRDefault="00E9324B" w:rsidP="00E9324B">
      <w:pPr>
        <w:contextualSpacing/>
        <w:rPr>
          <w:rFonts w:asciiTheme="minorHAnsi" w:eastAsiaTheme="minorHAnsi" w:hAnsiTheme="minorHAnsi" w:cstheme="minorHAnsi"/>
          <w:color w:val="333333"/>
          <w:kern w:val="2"/>
          <w:shd w:val="clear" w:color="auto" w:fill="FFFFFF"/>
          <w:lang w:eastAsia="en-US"/>
          <w14:ligatures w14:val="standardContextual"/>
        </w:rPr>
      </w:pPr>
      <w:r w:rsidRPr="00D30479">
        <w:rPr>
          <w:rFonts w:asciiTheme="minorHAnsi" w:hAnsiTheme="minorHAnsi" w:cstheme="minorHAnsi"/>
          <w:shd w:val="clear" w:color="auto" w:fill="FFFFFF"/>
        </w:rPr>
        <w:t>Bután</w:t>
      </w:r>
      <w:r w:rsidRPr="00D30479">
        <w:rPr>
          <w:rFonts w:asciiTheme="minorHAnsi" w:hAnsiTheme="minorHAnsi" w:cstheme="minorHAnsi"/>
          <w:shd w:val="clear" w:color="auto" w:fill="FFFFFF"/>
        </w:rPr>
        <w:tab/>
        <w:t>2023</w:t>
      </w:r>
      <w:r w:rsidRPr="00D30479">
        <w:rPr>
          <w:rFonts w:asciiTheme="minorHAnsi" w:hAnsiTheme="minorHAnsi" w:cstheme="minorHAnsi"/>
          <w:shd w:val="clear" w:color="auto" w:fill="FFFFFF"/>
        </w:rPr>
        <w:tab/>
      </w:r>
      <w:r w:rsidRPr="00D30479">
        <w:rPr>
          <w:rFonts w:asciiTheme="minorHAnsi" w:hAnsiTheme="minorHAnsi" w:cstheme="minorHAnsi"/>
          <w:shd w:val="clear" w:color="auto" w:fill="FFFFFF"/>
        </w:rPr>
        <w:tab/>
        <w:t>107’</w:t>
      </w:r>
      <w:r w:rsidRPr="00D30479">
        <w:rPr>
          <w:rFonts w:asciiTheme="minorHAnsi" w:hAnsiTheme="minorHAnsi" w:cstheme="minorHAnsi"/>
          <w:shd w:val="clear" w:color="auto" w:fill="FFFFFF"/>
        </w:rPr>
        <w:tab/>
      </w:r>
      <w:r w:rsidRPr="00D30479">
        <w:rPr>
          <w:rFonts w:asciiTheme="minorHAnsi" w:hAnsiTheme="minorHAnsi" w:cstheme="minorHAnsi"/>
          <w:b/>
          <w:color w:val="4472C4" w:themeColor="accent1"/>
        </w:rPr>
        <w:t xml:space="preserve">V.O. </w:t>
      </w:r>
      <w:r w:rsidRPr="00D30479">
        <w:rPr>
          <w:rFonts w:asciiTheme="minorHAnsi" w:hAnsiTheme="minorHAnsi" w:cstheme="minorHAnsi"/>
          <w:b/>
          <w:bCs/>
          <w:color w:val="0070C0"/>
        </w:rPr>
        <w:t>DZONGKHA</w:t>
      </w:r>
      <w:r w:rsidRPr="00D30479">
        <w:rPr>
          <w:rFonts w:asciiTheme="minorHAnsi" w:hAnsiTheme="minorHAnsi" w:cstheme="minorHAnsi"/>
          <w:b/>
          <w:bCs/>
        </w:rPr>
        <w:t xml:space="preserve"> </w:t>
      </w:r>
      <w:r w:rsidRPr="00D30479">
        <w:rPr>
          <w:rFonts w:asciiTheme="minorHAnsi" w:hAnsiTheme="minorHAnsi" w:cstheme="minorHAnsi"/>
        </w:rPr>
        <w:t>c</w:t>
      </w:r>
      <w:r w:rsidRPr="00D30479">
        <w:rPr>
          <w:rFonts w:asciiTheme="minorHAnsi" w:hAnsiTheme="minorHAnsi" w:cstheme="minorHAnsi"/>
          <w:b/>
          <w:color w:val="4472C4" w:themeColor="accent1"/>
        </w:rPr>
        <w:t>on subtítulos en castellano</w:t>
      </w:r>
      <w:r w:rsidRPr="00D30479">
        <w:rPr>
          <w:rFonts w:asciiTheme="minorHAnsi" w:hAnsiTheme="minorHAnsi" w:cstheme="minorHAnsi"/>
          <w:color w:val="333333"/>
          <w:shd w:val="clear" w:color="auto" w:fill="FFFFFF"/>
        </w:rPr>
        <w:tab/>
      </w:r>
    </w:p>
    <w:p w14:paraId="07A7CB11" w14:textId="77777777" w:rsidR="00E9324B" w:rsidRPr="00D30479" w:rsidRDefault="00E9324B" w:rsidP="00E9324B">
      <w:pPr>
        <w:contextualSpacing/>
        <w:jc w:val="both"/>
        <w:rPr>
          <w:rFonts w:asciiTheme="minorHAnsi" w:hAnsiTheme="minorHAnsi" w:cstheme="minorHAnsi"/>
          <w:shd w:val="clear" w:color="auto" w:fill="FFFFFF"/>
          <w:lang w:val="en-US"/>
        </w:rPr>
      </w:pPr>
      <w:proofErr w:type="spellStart"/>
      <w:r w:rsidRPr="00D30479">
        <w:rPr>
          <w:rFonts w:asciiTheme="minorHAnsi" w:hAnsiTheme="minorHAnsi" w:cstheme="minorHAnsi"/>
          <w:b/>
          <w:lang w:val="en-US"/>
        </w:rPr>
        <w:t>Dirección</w:t>
      </w:r>
      <w:proofErr w:type="spellEnd"/>
      <w:r w:rsidRPr="00D30479">
        <w:rPr>
          <w:rFonts w:asciiTheme="minorHAnsi" w:hAnsiTheme="minorHAnsi" w:cstheme="minorHAnsi"/>
          <w:lang w:val="en-US"/>
        </w:rPr>
        <w:t xml:space="preserve">: </w:t>
      </w:r>
      <w:hyperlink r:id="rId81" w:tooltip="Pawo Choyning Dorji" w:history="1">
        <w:proofErr w:type="spellStart"/>
        <w:r w:rsidRPr="00D30479">
          <w:rPr>
            <w:rStyle w:val="Hipervnculo"/>
            <w:rFonts w:asciiTheme="minorHAnsi" w:hAnsiTheme="minorHAnsi" w:cstheme="minorHAnsi"/>
            <w:color w:val="auto"/>
            <w:u w:val="none"/>
            <w:shd w:val="clear" w:color="auto" w:fill="FFFFFF"/>
            <w:lang w:val="en-US"/>
          </w:rPr>
          <w:t>Pawo</w:t>
        </w:r>
        <w:proofErr w:type="spellEnd"/>
        <w:r w:rsidRPr="00D30479">
          <w:rPr>
            <w:rStyle w:val="Hipervnculo"/>
            <w:rFonts w:asciiTheme="minorHAnsi" w:hAnsiTheme="minorHAnsi" w:cstheme="minorHAnsi"/>
            <w:color w:val="auto"/>
            <w:u w:val="none"/>
            <w:shd w:val="clear" w:color="auto" w:fill="FFFFFF"/>
            <w:lang w:val="en-US"/>
          </w:rPr>
          <w:t xml:space="preserve"> </w:t>
        </w:r>
        <w:proofErr w:type="spellStart"/>
        <w:r w:rsidRPr="00D30479">
          <w:rPr>
            <w:rStyle w:val="Hipervnculo"/>
            <w:rFonts w:asciiTheme="minorHAnsi" w:hAnsiTheme="minorHAnsi" w:cstheme="minorHAnsi"/>
            <w:color w:val="auto"/>
            <w:u w:val="none"/>
            <w:shd w:val="clear" w:color="auto" w:fill="FFFFFF"/>
            <w:lang w:val="en-US"/>
          </w:rPr>
          <w:t>Choyning</w:t>
        </w:r>
        <w:proofErr w:type="spellEnd"/>
        <w:r w:rsidRPr="00D30479">
          <w:rPr>
            <w:rStyle w:val="Hipervnculo"/>
            <w:rFonts w:asciiTheme="minorHAnsi" w:hAnsiTheme="minorHAnsi" w:cstheme="minorHAnsi"/>
            <w:color w:val="auto"/>
            <w:u w:val="none"/>
            <w:shd w:val="clear" w:color="auto" w:fill="FFFFFF"/>
            <w:lang w:val="en-US"/>
          </w:rPr>
          <w:t xml:space="preserve"> Dorji</w:t>
        </w:r>
      </w:hyperlink>
    </w:p>
    <w:p w14:paraId="4B25F429" w14:textId="77777777" w:rsidR="00E9324B" w:rsidRPr="00D30479" w:rsidRDefault="00E9324B" w:rsidP="00E9324B">
      <w:pPr>
        <w:contextualSpacing/>
        <w:rPr>
          <w:rFonts w:asciiTheme="minorHAnsi" w:hAnsiTheme="minorHAnsi" w:cstheme="minorHAnsi"/>
          <w:kern w:val="2"/>
          <w:lang w:val="en-US"/>
          <w14:ligatures w14:val="standardContextual"/>
        </w:rPr>
      </w:pPr>
      <w:r w:rsidRPr="00D30479">
        <w:rPr>
          <w:rFonts w:asciiTheme="minorHAnsi" w:hAnsiTheme="minorHAnsi" w:cstheme="minorHAnsi"/>
          <w:b/>
          <w:bCs/>
          <w:lang w:val="en-US"/>
        </w:rPr>
        <w:t>Guion</w:t>
      </w:r>
      <w:r w:rsidRPr="00D30479">
        <w:rPr>
          <w:rFonts w:asciiTheme="minorHAnsi" w:hAnsiTheme="minorHAnsi" w:cstheme="minorHAnsi"/>
          <w:lang w:val="en-US"/>
        </w:rPr>
        <w:t xml:space="preserve">: </w:t>
      </w:r>
      <w:hyperlink r:id="rId82" w:tooltip="Pawo Choyning Dorji" w:history="1">
        <w:proofErr w:type="spellStart"/>
        <w:r w:rsidRPr="00D30479">
          <w:rPr>
            <w:rStyle w:val="Hipervnculo"/>
            <w:rFonts w:asciiTheme="minorHAnsi" w:hAnsiTheme="minorHAnsi" w:cstheme="minorHAnsi"/>
            <w:color w:val="auto"/>
            <w:u w:val="none"/>
            <w:shd w:val="clear" w:color="auto" w:fill="FFFFFF"/>
            <w:lang w:val="en-US"/>
          </w:rPr>
          <w:t>Pawo</w:t>
        </w:r>
        <w:proofErr w:type="spellEnd"/>
        <w:r w:rsidRPr="00D30479">
          <w:rPr>
            <w:rStyle w:val="Hipervnculo"/>
            <w:rFonts w:asciiTheme="minorHAnsi" w:hAnsiTheme="minorHAnsi" w:cstheme="minorHAnsi"/>
            <w:color w:val="auto"/>
            <w:u w:val="none"/>
            <w:shd w:val="clear" w:color="auto" w:fill="FFFFFF"/>
            <w:lang w:val="en-US"/>
          </w:rPr>
          <w:t xml:space="preserve"> </w:t>
        </w:r>
        <w:proofErr w:type="spellStart"/>
        <w:r w:rsidRPr="00D30479">
          <w:rPr>
            <w:rStyle w:val="Hipervnculo"/>
            <w:rFonts w:asciiTheme="minorHAnsi" w:hAnsiTheme="minorHAnsi" w:cstheme="minorHAnsi"/>
            <w:color w:val="auto"/>
            <w:u w:val="none"/>
            <w:shd w:val="clear" w:color="auto" w:fill="FFFFFF"/>
            <w:lang w:val="en-US"/>
          </w:rPr>
          <w:t>Choyning</w:t>
        </w:r>
        <w:proofErr w:type="spellEnd"/>
        <w:r w:rsidRPr="00D30479">
          <w:rPr>
            <w:rStyle w:val="Hipervnculo"/>
            <w:rFonts w:asciiTheme="minorHAnsi" w:hAnsiTheme="minorHAnsi" w:cstheme="minorHAnsi"/>
            <w:color w:val="auto"/>
            <w:u w:val="none"/>
            <w:shd w:val="clear" w:color="auto" w:fill="FFFFFF"/>
            <w:lang w:val="en-US"/>
          </w:rPr>
          <w:t xml:space="preserve"> Dorji</w:t>
        </w:r>
      </w:hyperlink>
    </w:p>
    <w:p w14:paraId="0A14B073" w14:textId="77777777" w:rsidR="00E9324B" w:rsidRPr="00D30479" w:rsidRDefault="00E9324B" w:rsidP="00E9324B">
      <w:pPr>
        <w:contextualSpacing/>
        <w:rPr>
          <w:rFonts w:asciiTheme="minorHAnsi" w:hAnsiTheme="minorHAnsi" w:cstheme="minorHAnsi"/>
        </w:rPr>
      </w:pPr>
      <w:r w:rsidRPr="00D30479">
        <w:rPr>
          <w:rFonts w:asciiTheme="minorHAnsi" w:hAnsiTheme="minorHAnsi" w:cstheme="minorHAnsi"/>
          <w:b/>
          <w:bCs/>
        </w:rPr>
        <w:t>Música:</w:t>
      </w:r>
      <w:r w:rsidRPr="00D30479">
        <w:rPr>
          <w:rFonts w:asciiTheme="minorHAnsi" w:hAnsiTheme="minorHAnsi" w:cstheme="minorHAnsi"/>
        </w:rPr>
        <w:t xml:space="preserve"> </w:t>
      </w:r>
      <w:hyperlink r:id="rId83" w:tooltip="Frederic Alvarez" w:history="1">
        <w:r w:rsidRPr="00D30479">
          <w:rPr>
            <w:rStyle w:val="Hipervnculo"/>
            <w:rFonts w:asciiTheme="minorHAnsi" w:hAnsiTheme="minorHAnsi" w:cstheme="minorHAnsi"/>
            <w:color w:val="auto"/>
            <w:u w:val="none"/>
            <w:shd w:val="clear" w:color="auto" w:fill="FFFFFF"/>
          </w:rPr>
          <w:t xml:space="preserve">Frederic </w:t>
        </w:r>
        <w:proofErr w:type="spellStart"/>
        <w:r w:rsidRPr="00D30479">
          <w:rPr>
            <w:rStyle w:val="Hipervnculo"/>
            <w:rFonts w:asciiTheme="minorHAnsi" w:hAnsiTheme="minorHAnsi" w:cstheme="minorHAnsi"/>
            <w:color w:val="auto"/>
            <w:u w:val="none"/>
            <w:shd w:val="clear" w:color="auto" w:fill="FFFFFF"/>
          </w:rPr>
          <w:t>Alvarez</w:t>
        </w:r>
        <w:proofErr w:type="spellEnd"/>
      </w:hyperlink>
    </w:p>
    <w:p w14:paraId="56C1E04D" w14:textId="77777777" w:rsidR="00E9324B" w:rsidRPr="00D30479" w:rsidRDefault="00E9324B" w:rsidP="00E9324B">
      <w:pPr>
        <w:contextualSpacing/>
        <w:rPr>
          <w:rFonts w:asciiTheme="minorHAnsi" w:hAnsiTheme="minorHAnsi" w:cstheme="minorHAnsi"/>
        </w:rPr>
      </w:pPr>
      <w:r w:rsidRPr="00D30479">
        <w:rPr>
          <w:rFonts w:asciiTheme="minorHAnsi" w:hAnsiTheme="minorHAnsi" w:cstheme="minorHAnsi"/>
        </w:rPr>
        <w:t>F</w:t>
      </w:r>
      <w:r w:rsidRPr="00D30479">
        <w:rPr>
          <w:rFonts w:asciiTheme="minorHAnsi" w:hAnsiTheme="minorHAnsi" w:cstheme="minorHAnsi"/>
          <w:b/>
          <w:bCs/>
        </w:rPr>
        <w:t xml:space="preserve">otografía: </w:t>
      </w:r>
      <w:hyperlink r:id="rId84" w:tooltip="Jigme Tenzing" w:history="1">
        <w:r w:rsidRPr="00D30479">
          <w:rPr>
            <w:rStyle w:val="Hipervnculo"/>
            <w:rFonts w:asciiTheme="minorHAnsi" w:hAnsiTheme="minorHAnsi" w:cstheme="minorHAnsi"/>
            <w:color w:val="auto"/>
            <w:u w:val="none"/>
            <w:shd w:val="clear" w:color="auto" w:fill="FFFFFF"/>
          </w:rPr>
          <w:t xml:space="preserve">Jigme </w:t>
        </w:r>
        <w:proofErr w:type="spellStart"/>
        <w:r w:rsidRPr="00D30479">
          <w:rPr>
            <w:rStyle w:val="Hipervnculo"/>
            <w:rFonts w:asciiTheme="minorHAnsi" w:hAnsiTheme="minorHAnsi" w:cstheme="minorHAnsi"/>
            <w:color w:val="auto"/>
            <w:u w:val="none"/>
            <w:shd w:val="clear" w:color="auto" w:fill="FFFFFF"/>
          </w:rPr>
          <w:t>Tenzing</w:t>
        </w:r>
        <w:proofErr w:type="spellEnd"/>
      </w:hyperlink>
    </w:p>
    <w:p w14:paraId="66C6D079" w14:textId="77777777" w:rsidR="00E9324B" w:rsidRPr="00D30479" w:rsidRDefault="00E9324B" w:rsidP="00E9324B">
      <w:pPr>
        <w:contextualSpacing/>
        <w:rPr>
          <w:ins w:id="12" w:author="Microsoft Word" w:date="2024-09-16T09:27:00Z"/>
          <w:rFonts w:asciiTheme="minorHAnsi" w:eastAsiaTheme="minorHAnsi" w:hAnsiTheme="minorHAnsi" w:cstheme="minorHAnsi"/>
          <w:lang w:val="en-US" w:eastAsia="en-US"/>
        </w:rPr>
      </w:pPr>
      <w:proofErr w:type="spellStart"/>
      <w:r w:rsidRPr="00D30479">
        <w:rPr>
          <w:rFonts w:asciiTheme="minorHAnsi" w:hAnsiTheme="minorHAnsi" w:cstheme="minorHAnsi"/>
          <w:b/>
          <w:bCs/>
          <w:lang w:val="en-US"/>
        </w:rPr>
        <w:t>Reparto</w:t>
      </w:r>
      <w:proofErr w:type="spellEnd"/>
      <w:r w:rsidRPr="00D30479">
        <w:rPr>
          <w:rFonts w:asciiTheme="minorHAnsi" w:hAnsiTheme="minorHAnsi" w:cstheme="minorHAnsi"/>
          <w:b/>
          <w:bCs/>
          <w:lang w:val="en-US"/>
        </w:rPr>
        <w:t>:</w:t>
      </w:r>
      <w:r w:rsidRPr="00D30479">
        <w:rPr>
          <w:rFonts w:asciiTheme="minorHAnsi" w:hAnsiTheme="minorHAnsi" w:cstheme="minorHAnsi"/>
          <w:lang w:val="en-US"/>
        </w:rPr>
        <w:t xml:space="preserve">   </w:t>
      </w:r>
      <w:hyperlink r:id="rId85" w:tooltip="Harry Einhorn" w:history="1">
        <w:r w:rsidRPr="00D30479">
          <w:rPr>
            <w:rStyle w:val="Hipervnculo"/>
            <w:rFonts w:asciiTheme="minorHAnsi" w:hAnsiTheme="minorHAnsi" w:cstheme="minorHAnsi"/>
            <w:color w:val="auto"/>
            <w:u w:val="none"/>
            <w:shd w:val="clear" w:color="auto" w:fill="FFFFFF"/>
            <w:lang w:val="en-US"/>
          </w:rPr>
          <w:t>Harry Einhorn</w:t>
        </w:r>
      </w:hyperlink>
      <w:r w:rsidRPr="00D30479">
        <w:rPr>
          <w:rFonts w:asciiTheme="minorHAnsi" w:hAnsiTheme="minorHAnsi" w:cstheme="minorHAnsi"/>
          <w:shd w:val="clear" w:color="auto" w:fill="FFFFFF"/>
          <w:lang w:val="en-US"/>
        </w:rPr>
        <w:t>, </w:t>
      </w:r>
      <w:hyperlink r:id="rId86" w:tooltip="Tandin Wangchuk" w:history="1">
        <w:r w:rsidRPr="00D30479">
          <w:rPr>
            <w:rStyle w:val="Hipervnculo"/>
            <w:rFonts w:asciiTheme="minorHAnsi" w:hAnsiTheme="minorHAnsi" w:cstheme="minorHAnsi"/>
            <w:color w:val="auto"/>
            <w:u w:val="none"/>
            <w:shd w:val="clear" w:color="auto" w:fill="FFFFFF"/>
            <w:lang w:val="en-US"/>
          </w:rPr>
          <w:t>Tandin Wangchuk</w:t>
        </w:r>
      </w:hyperlink>
      <w:r w:rsidRPr="00D30479">
        <w:rPr>
          <w:rFonts w:asciiTheme="minorHAnsi" w:hAnsiTheme="minorHAnsi" w:cstheme="minorHAnsi"/>
          <w:shd w:val="clear" w:color="auto" w:fill="FFFFFF"/>
          <w:lang w:val="en-US"/>
        </w:rPr>
        <w:t>, </w:t>
      </w:r>
      <w:hyperlink r:id="rId87" w:tooltip="Tandin Phubz" w:history="1">
        <w:r w:rsidRPr="00D30479">
          <w:rPr>
            <w:rStyle w:val="Hipervnculo"/>
            <w:rFonts w:asciiTheme="minorHAnsi" w:hAnsiTheme="minorHAnsi" w:cstheme="minorHAnsi"/>
            <w:color w:val="auto"/>
            <w:u w:val="none"/>
            <w:shd w:val="clear" w:color="auto" w:fill="FFFFFF"/>
            <w:lang w:val="en-US"/>
          </w:rPr>
          <w:t xml:space="preserve">Tandin </w:t>
        </w:r>
        <w:proofErr w:type="spellStart"/>
        <w:r w:rsidRPr="00D30479">
          <w:rPr>
            <w:rStyle w:val="Hipervnculo"/>
            <w:rFonts w:asciiTheme="minorHAnsi" w:hAnsiTheme="minorHAnsi" w:cstheme="minorHAnsi"/>
            <w:color w:val="auto"/>
            <w:u w:val="none"/>
            <w:shd w:val="clear" w:color="auto" w:fill="FFFFFF"/>
            <w:lang w:val="en-US"/>
          </w:rPr>
          <w:t>Phubz</w:t>
        </w:r>
        <w:proofErr w:type="spellEnd"/>
      </w:hyperlink>
      <w:r w:rsidRPr="00D30479">
        <w:rPr>
          <w:rFonts w:asciiTheme="minorHAnsi" w:hAnsiTheme="minorHAnsi" w:cstheme="minorHAnsi"/>
          <w:shd w:val="clear" w:color="auto" w:fill="FFFFFF"/>
          <w:lang w:val="en-US"/>
        </w:rPr>
        <w:t>, </w:t>
      </w:r>
    </w:p>
    <w:p w14:paraId="74389E60" w14:textId="77777777" w:rsidR="00E9324B" w:rsidRPr="00D30479" w:rsidRDefault="00E9324B" w:rsidP="00E9324B">
      <w:pPr>
        <w:contextualSpacing/>
        <w:jc w:val="both"/>
        <w:rPr>
          <w:rFonts w:asciiTheme="minorHAnsi" w:hAnsiTheme="minorHAnsi" w:cstheme="minorHAnsi"/>
          <w:b/>
          <w:bCs/>
          <w:sz w:val="20"/>
          <w:szCs w:val="20"/>
          <w:shd w:val="clear" w:color="auto" w:fill="FFFFFF"/>
          <w:lang w:val="en-US"/>
        </w:rPr>
      </w:pPr>
    </w:p>
    <w:p w14:paraId="3B20C2B6" w14:textId="77777777" w:rsidR="00E9324B" w:rsidRPr="00D30479" w:rsidRDefault="00E9324B" w:rsidP="00E9324B">
      <w:pPr>
        <w:contextualSpacing/>
        <w:jc w:val="both"/>
        <w:rPr>
          <w:rFonts w:asciiTheme="minorHAnsi" w:hAnsiTheme="minorHAnsi" w:cstheme="minorHAnsi"/>
          <w:b/>
          <w:bCs/>
          <w:color w:val="800080"/>
          <w:sz w:val="28"/>
          <w:szCs w:val="28"/>
        </w:rPr>
      </w:pPr>
      <w:r w:rsidRPr="00D30479">
        <w:rPr>
          <w:rFonts w:asciiTheme="minorHAnsi" w:hAnsiTheme="minorHAnsi" w:cstheme="minorHAnsi"/>
          <w:b/>
          <w:bCs/>
          <w:sz w:val="20"/>
          <w:szCs w:val="20"/>
          <w:shd w:val="clear" w:color="auto" w:fill="FFFFFF"/>
        </w:rPr>
        <w:t>NO RECOMENDADA PARA MENORES DE SIETE AÑOS</w:t>
      </w:r>
    </w:p>
    <w:p w14:paraId="72DA8114" w14:textId="77777777" w:rsidR="00E9324B" w:rsidRPr="00D30479" w:rsidRDefault="00E9324B" w:rsidP="00E9324B">
      <w:pPr>
        <w:rPr>
          <w:rFonts w:asciiTheme="minorHAnsi" w:eastAsiaTheme="minorHAnsi" w:hAnsiTheme="minorHAnsi" w:cstheme="minorHAnsi"/>
          <w:b/>
          <w:bCs/>
          <w:color w:val="333333"/>
          <w:kern w:val="2"/>
          <w:shd w:val="clear" w:color="auto" w:fill="FFFFFF"/>
          <w:lang w:eastAsia="en-US"/>
          <w14:ligatures w14:val="standardContextual"/>
        </w:rPr>
      </w:pPr>
    </w:p>
    <w:p w14:paraId="4396C89D" w14:textId="4B12578D" w:rsidR="00E9324B" w:rsidRPr="00D30479" w:rsidRDefault="00E9324B" w:rsidP="00E9324B">
      <w:pPr>
        <w:jc w:val="both"/>
        <w:rPr>
          <w:rFonts w:asciiTheme="minorHAnsi" w:hAnsiTheme="minorHAnsi" w:cstheme="minorHAnsi"/>
          <w:color w:val="333333"/>
          <w:shd w:val="clear" w:color="auto" w:fill="FFFFFF"/>
        </w:rPr>
      </w:pPr>
      <w:r w:rsidRPr="00D30479">
        <w:rPr>
          <w:rFonts w:asciiTheme="minorHAnsi" w:hAnsiTheme="minorHAnsi" w:cstheme="minorHAnsi"/>
          <w:b/>
          <w:bCs/>
          <w:color w:val="333333"/>
          <w:shd w:val="clear" w:color="auto" w:fill="FFFFFF"/>
        </w:rPr>
        <w:t>Sinopsis:</w:t>
      </w:r>
      <w:r w:rsidRPr="00D30479">
        <w:rPr>
          <w:rFonts w:asciiTheme="minorHAnsi" w:hAnsiTheme="minorHAnsi" w:cstheme="minorHAnsi"/>
          <w:color w:val="333333"/>
          <w:shd w:val="clear" w:color="auto" w:fill="FFFFFF"/>
        </w:rPr>
        <w:t xml:space="preserve"> Año 2006. El reino de Bután camina hacia la democracia. De cara a la celebración de elecciones, el gobierno organiza simulacros de votaciones con la idea de preparar a la población para algo que desconoce. Mientras, en la ciudad de </w:t>
      </w:r>
      <w:proofErr w:type="spellStart"/>
      <w:r w:rsidRPr="00D30479">
        <w:rPr>
          <w:rFonts w:asciiTheme="minorHAnsi" w:hAnsiTheme="minorHAnsi" w:cstheme="minorHAnsi"/>
          <w:color w:val="333333"/>
          <w:shd w:val="clear" w:color="auto" w:fill="FFFFFF"/>
        </w:rPr>
        <w:t>Ura</w:t>
      </w:r>
      <w:proofErr w:type="spellEnd"/>
      <w:r w:rsidRPr="00D30479">
        <w:rPr>
          <w:rFonts w:asciiTheme="minorHAnsi" w:hAnsiTheme="minorHAnsi" w:cstheme="minorHAnsi"/>
          <w:color w:val="333333"/>
          <w:shd w:val="clear" w:color="auto" w:fill="FFFFFF"/>
        </w:rPr>
        <w:t xml:space="preserve"> un viejo lama ordena a un monje que le consiga un arma para afrontar el inminente cambio de régimen</w:t>
      </w:r>
      <w:r w:rsidR="00023FF1" w:rsidRPr="00D30479">
        <w:rPr>
          <w:rFonts w:asciiTheme="minorHAnsi" w:hAnsiTheme="minorHAnsi" w:cstheme="minorHAnsi"/>
          <w:color w:val="333333"/>
          <w:shd w:val="clear" w:color="auto" w:fill="FFFFFF"/>
        </w:rPr>
        <w:t xml:space="preserve">, mientras prepara algo importante </w:t>
      </w:r>
      <w:r w:rsidR="00C55316" w:rsidRPr="00D30479">
        <w:rPr>
          <w:rFonts w:asciiTheme="minorHAnsi" w:hAnsiTheme="minorHAnsi" w:cstheme="minorHAnsi"/>
          <w:color w:val="333333"/>
          <w:shd w:val="clear" w:color="auto" w:fill="FFFFFF"/>
        </w:rPr>
        <w:t xml:space="preserve">para el gran día </w:t>
      </w:r>
      <w:r w:rsidR="00FA4100" w:rsidRPr="00D30479">
        <w:rPr>
          <w:rFonts w:asciiTheme="minorHAnsi" w:hAnsiTheme="minorHAnsi" w:cstheme="minorHAnsi"/>
          <w:color w:val="333333"/>
          <w:shd w:val="clear" w:color="auto" w:fill="FFFFFF"/>
        </w:rPr>
        <w:t>de luna llena.</w:t>
      </w:r>
    </w:p>
    <w:p w14:paraId="0A9AFBB1" w14:textId="77777777" w:rsidR="00E9324B" w:rsidRPr="00D30479" w:rsidRDefault="00E9324B" w:rsidP="00E9324B">
      <w:pPr>
        <w:jc w:val="both"/>
        <w:rPr>
          <w:rFonts w:asciiTheme="minorHAnsi" w:hAnsiTheme="minorHAnsi" w:cstheme="minorHAnsi"/>
          <w:b/>
          <w:bCs/>
          <w:color w:val="ED7D31" w:themeColor="accent2"/>
        </w:rPr>
      </w:pPr>
      <w:bookmarkStart w:id="13" w:name="_Hlk177375540"/>
      <w:r w:rsidRPr="00D30479">
        <w:rPr>
          <w:rFonts w:asciiTheme="minorHAnsi" w:hAnsiTheme="minorHAnsi" w:cstheme="minorHAnsi"/>
          <w:b/>
          <w:bCs/>
          <w:color w:val="008000"/>
          <w:sz w:val="28"/>
          <w:szCs w:val="28"/>
        </w:rPr>
        <w:t>Viernes 18 de octubre, 20:30 horas Cáceres</w:t>
      </w:r>
      <w:r w:rsidRPr="00D30479">
        <w:rPr>
          <w:rFonts w:asciiTheme="minorHAnsi" w:eastAsia="Calibri" w:hAnsiTheme="minorHAnsi" w:cstheme="minorHAnsi"/>
          <w:color w:val="000000"/>
          <w:spacing w:val="-2"/>
          <w:shd w:val="clear" w:color="auto" w:fill="FFFFFF"/>
        </w:rPr>
        <w:t xml:space="preserve"> </w:t>
      </w:r>
      <w:bookmarkEnd w:id="13"/>
    </w:p>
    <w:p w14:paraId="76B661CE" w14:textId="77777777" w:rsidR="00E9324B" w:rsidRPr="00D30479" w:rsidRDefault="00E9324B" w:rsidP="00E9324B">
      <w:pPr>
        <w:contextualSpacing/>
        <w:rPr>
          <w:rFonts w:asciiTheme="minorHAnsi" w:hAnsiTheme="minorHAnsi" w:cstheme="minorHAnsi"/>
          <w:b/>
          <w:color w:val="ED7D31"/>
        </w:rPr>
      </w:pPr>
      <w:r w:rsidRPr="00D30479">
        <w:rPr>
          <w:rFonts w:asciiTheme="minorHAnsi" w:hAnsiTheme="minorHAnsi" w:cstheme="minorHAnsi"/>
          <w:color w:val="333333"/>
          <w:shd w:val="clear" w:color="auto" w:fill="FFFFFF"/>
        </w:rPr>
        <w:tab/>
      </w:r>
    </w:p>
    <w:p w14:paraId="4DD317FE" w14:textId="77777777" w:rsidR="00E9324B" w:rsidRPr="00D30479" w:rsidRDefault="00E9324B" w:rsidP="00E9324B">
      <w:pPr>
        <w:contextualSpacing/>
        <w:jc w:val="both"/>
        <w:rPr>
          <w:rFonts w:asciiTheme="minorHAnsi" w:hAnsiTheme="minorHAnsi" w:cstheme="minorHAnsi"/>
          <w:b/>
          <w:bCs/>
          <w:color w:val="800080"/>
          <w:sz w:val="28"/>
          <w:szCs w:val="28"/>
        </w:rPr>
      </w:pPr>
    </w:p>
    <w:p w14:paraId="3CA38737" w14:textId="72E6CC8F" w:rsidR="00A27589" w:rsidRPr="00D30479" w:rsidRDefault="00FA4100" w:rsidP="00256C90">
      <w:pPr>
        <w:rPr>
          <w:rFonts w:asciiTheme="minorHAnsi" w:hAnsiTheme="minorHAnsi" w:cstheme="minorHAnsi"/>
          <w:b/>
          <w:bCs/>
          <w:color w:val="800080"/>
          <w:sz w:val="28"/>
          <w:szCs w:val="28"/>
        </w:rPr>
      </w:pPr>
      <w:r w:rsidRPr="00D30479">
        <w:rPr>
          <w:rFonts w:asciiTheme="minorHAnsi" w:hAnsiTheme="minorHAnsi" w:cstheme="minorHAnsi"/>
          <w:b/>
          <w:bCs/>
          <w:color w:val="800080"/>
          <w:sz w:val="28"/>
          <w:szCs w:val="28"/>
        </w:rPr>
        <w:br w:type="page"/>
      </w:r>
    </w:p>
    <w:p w14:paraId="4EE0EA67" w14:textId="080C6CC6" w:rsidR="00AD245A" w:rsidRPr="00D30479" w:rsidRDefault="00AD245A" w:rsidP="00AD245A">
      <w:pPr>
        <w:contextualSpacing/>
        <w:jc w:val="both"/>
        <w:rPr>
          <w:rFonts w:asciiTheme="minorHAnsi" w:hAnsiTheme="minorHAnsi" w:cstheme="minorHAnsi"/>
          <w:b/>
          <w:bCs/>
          <w:color w:val="800080"/>
          <w:sz w:val="28"/>
          <w:szCs w:val="28"/>
        </w:rPr>
      </w:pPr>
      <w:r w:rsidRPr="00D30479">
        <w:rPr>
          <w:rFonts w:asciiTheme="minorHAnsi" w:hAnsiTheme="minorHAnsi" w:cstheme="minorHAnsi"/>
          <w:b/>
          <w:color w:val="800080"/>
          <w:sz w:val="28"/>
          <w:szCs w:val="28"/>
        </w:rPr>
        <w:lastRenderedPageBreak/>
        <w:t>UNA DE LAS NUESTRAS</w:t>
      </w:r>
    </w:p>
    <w:p w14:paraId="7053834C" w14:textId="46BEBDBC" w:rsidR="00A27589" w:rsidRPr="00D30479" w:rsidRDefault="008C6273" w:rsidP="59962271">
      <w:pPr>
        <w:jc w:val="both"/>
        <w:rPr>
          <w:rFonts w:asciiTheme="minorHAnsi" w:eastAsiaTheme="minorEastAsia" w:hAnsiTheme="minorHAnsi" w:cstheme="minorHAnsi"/>
        </w:rPr>
      </w:pPr>
      <w:r w:rsidRPr="00D30479">
        <w:rPr>
          <w:rFonts w:asciiTheme="minorHAnsi" w:eastAsiaTheme="minorEastAsia" w:hAnsiTheme="minorHAnsi" w:cstheme="minorHAnsi"/>
        </w:rPr>
        <w:t>En el ciclo destinado a difundir las películas con producción y participación extremeña, este mes la Filmoteca de Extremadura programa</w:t>
      </w:r>
      <w:r w:rsidR="00D82244" w:rsidRPr="00D30479">
        <w:rPr>
          <w:rFonts w:asciiTheme="minorHAnsi" w:eastAsiaTheme="minorEastAsia" w:hAnsiTheme="minorHAnsi" w:cstheme="minorHAnsi"/>
        </w:rPr>
        <w:t xml:space="preserve">, </w:t>
      </w:r>
      <w:r w:rsidR="00E34CE1" w:rsidRPr="00D30479">
        <w:rPr>
          <w:rFonts w:asciiTheme="minorHAnsi" w:eastAsiaTheme="minorEastAsia" w:hAnsiTheme="minorHAnsi" w:cstheme="minorHAnsi"/>
        </w:rPr>
        <w:t>LIBERTAD</w:t>
      </w:r>
      <w:r w:rsidR="008218AD" w:rsidRPr="00D30479">
        <w:rPr>
          <w:rFonts w:asciiTheme="minorHAnsi" w:eastAsiaTheme="minorEastAsia" w:hAnsiTheme="minorHAnsi" w:cstheme="minorHAnsi"/>
        </w:rPr>
        <w:t xml:space="preserve"> dirigida por Enrique Ur</w:t>
      </w:r>
      <w:r w:rsidR="00036C8E" w:rsidRPr="00D30479">
        <w:rPr>
          <w:rFonts w:asciiTheme="minorHAnsi" w:eastAsiaTheme="minorEastAsia" w:hAnsiTheme="minorHAnsi" w:cstheme="minorHAnsi"/>
        </w:rPr>
        <w:t xml:space="preserve">bizu, con </w:t>
      </w:r>
      <w:r w:rsidR="00E34CE1" w:rsidRPr="00D30479">
        <w:rPr>
          <w:rFonts w:asciiTheme="minorHAnsi" w:eastAsiaTheme="minorEastAsia" w:hAnsiTheme="minorHAnsi" w:cstheme="minorHAnsi"/>
        </w:rPr>
        <w:t>la</w:t>
      </w:r>
      <w:r w:rsidR="00B81949" w:rsidRPr="00D30479">
        <w:rPr>
          <w:rFonts w:asciiTheme="minorHAnsi" w:eastAsiaTheme="minorEastAsia" w:hAnsiTheme="minorHAnsi" w:cstheme="minorHAnsi"/>
        </w:rPr>
        <w:t xml:space="preserve"> cantante y actriz</w:t>
      </w:r>
      <w:r w:rsidR="00E34CE1" w:rsidRPr="00D30479">
        <w:rPr>
          <w:rFonts w:asciiTheme="minorHAnsi" w:eastAsiaTheme="minorEastAsia" w:hAnsiTheme="minorHAnsi" w:cstheme="minorHAnsi"/>
        </w:rPr>
        <w:t xml:space="preserve"> extremeña BEBE</w:t>
      </w:r>
      <w:r w:rsidR="00036C8E" w:rsidRPr="00D30479">
        <w:rPr>
          <w:rFonts w:asciiTheme="minorHAnsi" w:eastAsiaTheme="minorEastAsia" w:hAnsiTheme="minorHAnsi" w:cstheme="minorHAnsi"/>
        </w:rPr>
        <w:t xml:space="preserve"> como protagonista</w:t>
      </w:r>
      <w:r w:rsidR="00B81949" w:rsidRPr="00D30479">
        <w:rPr>
          <w:rFonts w:asciiTheme="minorHAnsi" w:eastAsiaTheme="minorEastAsia" w:hAnsiTheme="minorHAnsi" w:cstheme="minorHAnsi"/>
        </w:rPr>
        <w:t>.</w:t>
      </w:r>
    </w:p>
    <w:p w14:paraId="2E45EE8D" w14:textId="77777777" w:rsidR="002F6342" w:rsidRPr="00D30479" w:rsidRDefault="002F6342" w:rsidP="59962271">
      <w:pPr>
        <w:jc w:val="both"/>
        <w:rPr>
          <w:rFonts w:asciiTheme="minorHAnsi" w:eastAsiaTheme="minorEastAsia" w:hAnsiTheme="minorHAnsi" w:cstheme="minorHAnsi"/>
        </w:rPr>
      </w:pPr>
    </w:p>
    <w:p w14:paraId="57A30D94" w14:textId="224CAD7B" w:rsidR="002F6342" w:rsidRPr="00D30479" w:rsidRDefault="002F6342" w:rsidP="59962271">
      <w:pPr>
        <w:contextualSpacing/>
        <w:rPr>
          <w:rFonts w:asciiTheme="minorHAnsi" w:eastAsiaTheme="minorEastAsia" w:hAnsiTheme="minorHAnsi" w:cstheme="minorHAnsi"/>
          <w:b/>
          <w:bCs/>
          <w:color w:val="ED7D31"/>
        </w:rPr>
      </w:pPr>
      <w:r w:rsidRPr="00D30479">
        <w:rPr>
          <w:rFonts w:asciiTheme="minorHAnsi" w:eastAsiaTheme="minorEastAsia" w:hAnsiTheme="minorHAnsi" w:cstheme="minorHAnsi"/>
          <w:b/>
          <w:bCs/>
          <w:color w:val="ED7D31" w:themeColor="accent2"/>
        </w:rPr>
        <w:t>LIBERTAD</w:t>
      </w:r>
      <w:r w:rsidRPr="00D30479">
        <w:rPr>
          <w:rFonts w:asciiTheme="minorHAnsi" w:hAnsiTheme="minorHAnsi" w:cstheme="minorHAnsi"/>
        </w:rPr>
        <w:tab/>
      </w:r>
    </w:p>
    <w:p w14:paraId="61574E3C" w14:textId="65186D0D" w:rsidR="6AE5BB71" w:rsidRPr="00D30479" w:rsidRDefault="6AE5BB71" w:rsidP="59962271">
      <w:pPr>
        <w:spacing w:line="259" w:lineRule="auto"/>
        <w:contextualSpacing/>
        <w:rPr>
          <w:rFonts w:asciiTheme="minorHAnsi" w:eastAsiaTheme="minorEastAsia" w:hAnsiTheme="minorHAnsi" w:cstheme="minorHAnsi"/>
          <w:lang w:eastAsia="en-US"/>
        </w:rPr>
      </w:pPr>
      <w:r w:rsidRPr="00D30479">
        <w:rPr>
          <w:rFonts w:asciiTheme="minorHAnsi" w:eastAsiaTheme="minorEastAsia" w:hAnsiTheme="minorHAnsi" w:cstheme="minorHAnsi"/>
        </w:rPr>
        <w:t xml:space="preserve">España </w:t>
      </w:r>
      <w:r w:rsidRPr="00D30479">
        <w:rPr>
          <w:rFonts w:asciiTheme="minorHAnsi" w:hAnsiTheme="minorHAnsi" w:cstheme="minorHAnsi"/>
        </w:rPr>
        <w:tab/>
      </w:r>
      <w:r w:rsidR="3452B6B9" w:rsidRPr="00D30479">
        <w:rPr>
          <w:rFonts w:asciiTheme="minorHAnsi" w:eastAsiaTheme="minorEastAsia" w:hAnsiTheme="minorHAnsi" w:cstheme="minorHAnsi"/>
        </w:rPr>
        <w:t>202</w:t>
      </w:r>
      <w:r w:rsidR="0E304500" w:rsidRPr="00D30479">
        <w:rPr>
          <w:rFonts w:asciiTheme="minorHAnsi" w:eastAsiaTheme="minorEastAsia" w:hAnsiTheme="minorHAnsi" w:cstheme="minorHAnsi"/>
        </w:rPr>
        <w:t>1</w:t>
      </w:r>
      <w:r w:rsidRPr="00D30479">
        <w:rPr>
          <w:rFonts w:asciiTheme="minorHAnsi" w:hAnsiTheme="minorHAnsi" w:cstheme="minorHAnsi"/>
        </w:rPr>
        <w:tab/>
      </w:r>
      <w:r w:rsidR="3452B6B9" w:rsidRPr="00D30479">
        <w:rPr>
          <w:rFonts w:asciiTheme="minorHAnsi" w:eastAsiaTheme="minorEastAsia" w:hAnsiTheme="minorHAnsi" w:cstheme="minorHAnsi"/>
        </w:rPr>
        <w:t>1</w:t>
      </w:r>
      <w:r w:rsidR="22E0E5AC" w:rsidRPr="00D30479">
        <w:rPr>
          <w:rFonts w:asciiTheme="minorHAnsi" w:eastAsiaTheme="minorEastAsia" w:hAnsiTheme="minorHAnsi" w:cstheme="minorHAnsi"/>
        </w:rPr>
        <w:t>38</w:t>
      </w:r>
      <w:r w:rsidR="3452B6B9" w:rsidRPr="00D30479">
        <w:rPr>
          <w:rFonts w:asciiTheme="minorHAnsi" w:eastAsiaTheme="minorEastAsia" w:hAnsiTheme="minorHAnsi" w:cstheme="minorHAnsi"/>
        </w:rPr>
        <w:t>’</w:t>
      </w:r>
      <w:r w:rsidRPr="00D30479">
        <w:rPr>
          <w:rFonts w:asciiTheme="minorHAnsi" w:hAnsiTheme="minorHAnsi" w:cstheme="minorHAnsi"/>
        </w:rPr>
        <w:tab/>
      </w:r>
      <w:r w:rsidR="3452B6B9" w:rsidRPr="00D30479">
        <w:rPr>
          <w:rFonts w:asciiTheme="minorHAnsi" w:eastAsiaTheme="minorEastAsia" w:hAnsiTheme="minorHAnsi" w:cstheme="minorHAnsi"/>
          <w:b/>
          <w:bCs/>
          <w:color w:val="4472C4" w:themeColor="accent1"/>
        </w:rPr>
        <w:t>V.O. en castellano</w:t>
      </w:r>
      <w:r w:rsidRPr="00D30479">
        <w:rPr>
          <w:rFonts w:asciiTheme="minorHAnsi" w:hAnsiTheme="minorHAnsi" w:cstheme="minorHAnsi"/>
        </w:rPr>
        <w:tab/>
      </w:r>
    </w:p>
    <w:p w14:paraId="6B41FE02" w14:textId="47379E04" w:rsidR="3452B6B9" w:rsidRPr="00D30479" w:rsidRDefault="3452B6B9" w:rsidP="59962271">
      <w:pPr>
        <w:spacing w:line="259" w:lineRule="auto"/>
        <w:contextualSpacing/>
        <w:jc w:val="both"/>
        <w:rPr>
          <w:rFonts w:asciiTheme="minorHAnsi" w:eastAsiaTheme="minorEastAsia" w:hAnsiTheme="minorHAnsi" w:cstheme="minorHAnsi"/>
        </w:rPr>
      </w:pPr>
      <w:r w:rsidRPr="00D30479">
        <w:rPr>
          <w:rFonts w:asciiTheme="minorHAnsi" w:eastAsiaTheme="minorEastAsia" w:hAnsiTheme="minorHAnsi" w:cstheme="minorHAnsi"/>
          <w:b/>
          <w:bCs/>
        </w:rPr>
        <w:t>Dirección</w:t>
      </w:r>
      <w:r w:rsidRPr="00D30479">
        <w:rPr>
          <w:rFonts w:asciiTheme="minorHAnsi" w:eastAsiaTheme="minorEastAsia" w:hAnsiTheme="minorHAnsi" w:cstheme="minorHAnsi"/>
        </w:rPr>
        <w:t xml:space="preserve">: </w:t>
      </w:r>
      <w:r w:rsidR="3BCE6700" w:rsidRPr="00D30479">
        <w:rPr>
          <w:rFonts w:asciiTheme="minorHAnsi" w:eastAsiaTheme="minorEastAsia" w:hAnsiTheme="minorHAnsi" w:cstheme="minorHAnsi"/>
        </w:rPr>
        <w:t>Enrique Urbizu</w:t>
      </w:r>
    </w:p>
    <w:p w14:paraId="22B1EA4E" w14:textId="5D908BB5" w:rsidR="3452B6B9" w:rsidRPr="00D30479" w:rsidRDefault="3452B6B9" w:rsidP="59962271">
      <w:pPr>
        <w:contextualSpacing/>
        <w:rPr>
          <w:rFonts w:asciiTheme="minorHAnsi" w:eastAsiaTheme="minorEastAsia" w:hAnsiTheme="minorHAnsi" w:cstheme="minorHAnsi"/>
        </w:rPr>
      </w:pPr>
      <w:r w:rsidRPr="00D30479">
        <w:rPr>
          <w:rFonts w:asciiTheme="minorHAnsi" w:eastAsiaTheme="minorEastAsia" w:hAnsiTheme="minorHAnsi" w:cstheme="minorHAnsi"/>
          <w:b/>
          <w:bCs/>
        </w:rPr>
        <w:t>Guion</w:t>
      </w:r>
      <w:r w:rsidRPr="00D30479">
        <w:rPr>
          <w:rFonts w:asciiTheme="minorHAnsi" w:eastAsiaTheme="minorEastAsia" w:hAnsiTheme="minorHAnsi" w:cstheme="minorHAnsi"/>
        </w:rPr>
        <w:t xml:space="preserve">: </w:t>
      </w:r>
      <w:hyperlink r:id="rId88">
        <w:r w:rsidR="65744A9E" w:rsidRPr="00D30479">
          <w:rPr>
            <w:rStyle w:val="Hipervnculo"/>
            <w:rFonts w:asciiTheme="minorHAnsi" w:eastAsiaTheme="minorEastAsia" w:hAnsiTheme="minorHAnsi" w:cstheme="minorHAnsi"/>
            <w:color w:val="auto"/>
            <w:u w:val="none"/>
          </w:rPr>
          <w:t>Miguel Barros</w:t>
        </w:r>
      </w:hyperlink>
      <w:r w:rsidR="65744A9E" w:rsidRPr="00D30479">
        <w:rPr>
          <w:rFonts w:asciiTheme="minorHAnsi" w:eastAsiaTheme="minorEastAsia" w:hAnsiTheme="minorHAnsi" w:cstheme="minorHAnsi"/>
        </w:rPr>
        <w:t xml:space="preserve">, </w:t>
      </w:r>
      <w:hyperlink r:id="rId89">
        <w:r w:rsidR="65744A9E" w:rsidRPr="00D30479">
          <w:rPr>
            <w:rStyle w:val="Hipervnculo"/>
            <w:rFonts w:asciiTheme="minorHAnsi" w:eastAsiaTheme="minorEastAsia" w:hAnsiTheme="minorHAnsi" w:cstheme="minorHAnsi"/>
            <w:color w:val="auto"/>
            <w:u w:val="none"/>
          </w:rPr>
          <w:t>Michel Gaztambide</w:t>
        </w:r>
      </w:hyperlink>
    </w:p>
    <w:p w14:paraId="3791A38E" w14:textId="223EA418" w:rsidR="3452B6B9" w:rsidRPr="00D30479" w:rsidRDefault="3452B6B9" w:rsidP="59962271">
      <w:pPr>
        <w:contextualSpacing/>
        <w:rPr>
          <w:rFonts w:asciiTheme="minorHAnsi" w:eastAsiaTheme="minorEastAsia" w:hAnsiTheme="minorHAnsi" w:cstheme="minorHAnsi"/>
        </w:rPr>
      </w:pPr>
      <w:r w:rsidRPr="00D30479">
        <w:rPr>
          <w:rFonts w:asciiTheme="minorHAnsi" w:eastAsiaTheme="minorEastAsia" w:hAnsiTheme="minorHAnsi" w:cstheme="minorHAnsi"/>
          <w:b/>
          <w:bCs/>
        </w:rPr>
        <w:t>Música:</w:t>
      </w:r>
      <w:r w:rsidRPr="00D30479">
        <w:rPr>
          <w:rFonts w:asciiTheme="minorHAnsi" w:eastAsiaTheme="minorEastAsia" w:hAnsiTheme="minorHAnsi" w:cstheme="minorHAnsi"/>
        </w:rPr>
        <w:t xml:space="preserve"> </w:t>
      </w:r>
      <w:r w:rsidR="27161182" w:rsidRPr="00D30479">
        <w:rPr>
          <w:rFonts w:asciiTheme="minorHAnsi" w:eastAsiaTheme="minorEastAsia" w:hAnsiTheme="minorHAnsi" w:cstheme="minorHAnsi"/>
        </w:rPr>
        <w:t>Mario de Benito</w:t>
      </w:r>
    </w:p>
    <w:p w14:paraId="11EE6431" w14:textId="7D01C050" w:rsidR="3452B6B9" w:rsidRPr="00D30479" w:rsidRDefault="3452B6B9" w:rsidP="59962271">
      <w:pPr>
        <w:contextualSpacing/>
        <w:rPr>
          <w:rFonts w:asciiTheme="minorHAnsi" w:eastAsiaTheme="minorEastAsia" w:hAnsiTheme="minorHAnsi" w:cstheme="minorHAnsi"/>
        </w:rPr>
      </w:pPr>
      <w:r w:rsidRPr="00D30479">
        <w:rPr>
          <w:rFonts w:asciiTheme="minorHAnsi" w:eastAsiaTheme="minorEastAsia" w:hAnsiTheme="minorHAnsi" w:cstheme="minorHAnsi"/>
        </w:rPr>
        <w:t>F</w:t>
      </w:r>
      <w:r w:rsidRPr="00D30479">
        <w:rPr>
          <w:rFonts w:asciiTheme="minorHAnsi" w:eastAsiaTheme="minorEastAsia" w:hAnsiTheme="minorHAnsi" w:cstheme="minorHAnsi"/>
          <w:b/>
          <w:bCs/>
        </w:rPr>
        <w:t xml:space="preserve">otografía: </w:t>
      </w:r>
      <w:hyperlink r:id="rId90">
        <w:proofErr w:type="spellStart"/>
        <w:r w:rsidR="1DF740BD" w:rsidRPr="00D30479">
          <w:rPr>
            <w:rStyle w:val="Hipervnculo"/>
            <w:rFonts w:asciiTheme="minorHAnsi" w:eastAsiaTheme="minorEastAsia" w:hAnsiTheme="minorHAnsi" w:cstheme="minorHAnsi"/>
            <w:color w:val="auto"/>
            <w:u w:val="none"/>
          </w:rPr>
          <w:t>Unax</w:t>
        </w:r>
        <w:proofErr w:type="spellEnd"/>
        <w:r w:rsidR="1DF740BD" w:rsidRPr="00D30479">
          <w:rPr>
            <w:rStyle w:val="Hipervnculo"/>
            <w:rFonts w:asciiTheme="minorHAnsi" w:eastAsiaTheme="minorEastAsia" w:hAnsiTheme="minorHAnsi" w:cstheme="minorHAnsi"/>
            <w:color w:val="auto"/>
            <w:u w:val="none"/>
          </w:rPr>
          <w:t xml:space="preserve"> Mendía</w:t>
        </w:r>
      </w:hyperlink>
    </w:p>
    <w:p w14:paraId="6FB086E5" w14:textId="20A46712" w:rsidR="3452B6B9" w:rsidRPr="00D30479" w:rsidRDefault="3452B6B9" w:rsidP="58DA8A42">
      <w:pPr>
        <w:spacing w:line="259" w:lineRule="auto"/>
        <w:jc w:val="both"/>
        <w:rPr>
          <w:rFonts w:asciiTheme="minorHAnsi" w:eastAsiaTheme="minorEastAsia" w:hAnsiTheme="minorHAnsi" w:cstheme="minorHAnsi"/>
          <w:lang w:val="pt-PT"/>
        </w:rPr>
      </w:pPr>
      <w:r w:rsidRPr="00D30479">
        <w:rPr>
          <w:rFonts w:asciiTheme="minorHAnsi" w:eastAsiaTheme="minorEastAsia" w:hAnsiTheme="minorHAnsi" w:cstheme="minorHAnsi"/>
          <w:b/>
          <w:bCs/>
          <w:lang w:val="pt-PT"/>
        </w:rPr>
        <w:t>Reparto</w:t>
      </w:r>
      <w:r w:rsidRPr="00D30479">
        <w:rPr>
          <w:rFonts w:asciiTheme="minorHAnsi" w:eastAsiaTheme="minorEastAsia" w:hAnsiTheme="minorHAnsi" w:cstheme="minorHAnsi"/>
          <w:lang w:val="pt-PT"/>
        </w:rPr>
        <w:t>:</w:t>
      </w:r>
      <w:r w:rsidR="1B9F0850" w:rsidRPr="00D30479">
        <w:rPr>
          <w:rFonts w:asciiTheme="minorHAnsi" w:eastAsiaTheme="minorEastAsia" w:hAnsiTheme="minorHAnsi" w:cstheme="minorHAnsi"/>
          <w:lang w:val="pt-PT"/>
        </w:rPr>
        <w:t xml:space="preserve"> Bebe, Isak Férri, Xab</w:t>
      </w:r>
      <w:r w:rsidR="4BF20FDD" w:rsidRPr="00D30479">
        <w:rPr>
          <w:rFonts w:asciiTheme="minorHAnsi" w:eastAsiaTheme="minorEastAsia" w:hAnsiTheme="minorHAnsi" w:cstheme="minorHAnsi"/>
          <w:lang w:val="pt-PT"/>
        </w:rPr>
        <w:t>i</w:t>
      </w:r>
      <w:r w:rsidR="1B9F0850" w:rsidRPr="00D30479">
        <w:rPr>
          <w:rFonts w:asciiTheme="minorHAnsi" w:eastAsiaTheme="minorEastAsia" w:hAnsiTheme="minorHAnsi" w:cstheme="minorHAnsi"/>
          <w:lang w:val="pt-PT"/>
        </w:rPr>
        <w:t>er</w:t>
      </w:r>
      <w:r w:rsidR="5D06EB71" w:rsidRPr="00D30479">
        <w:rPr>
          <w:rFonts w:asciiTheme="minorHAnsi" w:eastAsiaTheme="minorEastAsia" w:hAnsiTheme="minorHAnsi" w:cstheme="minorHAnsi"/>
          <w:lang w:val="pt-PT"/>
        </w:rPr>
        <w:t xml:space="preserve"> Deive, Jorge Suquet</w:t>
      </w:r>
    </w:p>
    <w:p w14:paraId="35A5CFB0" w14:textId="4B0EBD27" w:rsidR="58DA8A42" w:rsidRPr="00D30479" w:rsidRDefault="58DA8A42" w:rsidP="58DA8A42">
      <w:pPr>
        <w:spacing w:line="259" w:lineRule="auto"/>
        <w:jc w:val="both"/>
        <w:rPr>
          <w:rFonts w:asciiTheme="minorHAnsi" w:eastAsiaTheme="minorEastAsia" w:hAnsiTheme="minorHAnsi" w:cstheme="minorHAnsi"/>
          <w:lang w:val="pt-PT"/>
        </w:rPr>
      </w:pPr>
    </w:p>
    <w:p w14:paraId="5543BE19" w14:textId="5229A843" w:rsidR="0B737E10" w:rsidRPr="00D30479" w:rsidRDefault="0B737E10" w:rsidP="58DA8A42">
      <w:pPr>
        <w:spacing w:line="259" w:lineRule="auto"/>
        <w:jc w:val="both"/>
        <w:rPr>
          <w:rFonts w:asciiTheme="minorHAnsi" w:eastAsia="Calibri" w:hAnsiTheme="minorHAnsi" w:cstheme="minorHAnsi"/>
          <w:b/>
          <w:bCs/>
          <w:sz w:val="20"/>
          <w:szCs w:val="20"/>
        </w:rPr>
      </w:pPr>
      <w:r w:rsidRPr="00D30479">
        <w:rPr>
          <w:rFonts w:asciiTheme="minorHAnsi" w:eastAsia="Calibri" w:hAnsiTheme="minorHAnsi" w:cstheme="minorHAnsi"/>
          <w:b/>
          <w:bCs/>
          <w:sz w:val="20"/>
          <w:szCs w:val="20"/>
        </w:rPr>
        <w:t>NO RECOMENDADA PARA MENORES DE DIECISÉIS AÑOS</w:t>
      </w:r>
    </w:p>
    <w:p w14:paraId="39E2F0F2" w14:textId="77777777" w:rsidR="0098797D" w:rsidRPr="00D30479" w:rsidRDefault="0098797D" w:rsidP="59962271">
      <w:pPr>
        <w:pStyle w:val="NormalWeb"/>
        <w:spacing w:before="0" w:beforeAutospacing="0" w:after="0" w:afterAutospacing="0"/>
        <w:jc w:val="both"/>
        <w:rPr>
          <w:rFonts w:asciiTheme="minorHAnsi" w:eastAsiaTheme="minorEastAsia" w:hAnsiTheme="minorHAnsi" w:cstheme="minorHAnsi"/>
          <w:color w:val="000000"/>
          <w:spacing w:val="-2"/>
          <w:kern w:val="2"/>
          <w:shd w:val="clear" w:color="auto" w:fill="FFFFFF"/>
          <w:lang w:eastAsia="en-US"/>
        </w:rPr>
      </w:pPr>
      <w:bookmarkStart w:id="14" w:name="_Hlk159397181"/>
      <w:bookmarkStart w:id="15" w:name="_Hlk166676266"/>
      <w:bookmarkStart w:id="16" w:name="_Hlk160697285"/>
      <w:bookmarkStart w:id="17" w:name="_Hlk161252882"/>
    </w:p>
    <w:p w14:paraId="25567B7B" w14:textId="51849FB6" w:rsidR="006D00D5" w:rsidRPr="00D30479" w:rsidRDefault="5D6EA748" w:rsidP="59962271">
      <w:pPr>
        <w:rPr>
          <w:rFonts w:asciiTheme="minorHAnsi" w:eastAsiaTheme="minorEastAsia" w:hAnsiTheme="minorHAnsi" w:cstheme="minorHAnsi"/>
          <w:color w:val="333333"/>
        </w:rPr>
      </w:pPr>
      <w:r w:rsidRPr="00D30479">
        <w:rPr>
          <w:rFonts w:asciiTheme="minorHAnsi" w:eastAsiaTheme="minorEastAsia" w:hAnsiTheme="minorHAnsi" w:cstheme="minorHAnsi"/>
          <w:b/>
          <w:bCs/>
          <w:color w:val="333333"/>
        </w:rPr>
        <w:t>Sinopsis</w:t>
      </w:r>
      <w:r w:rsidRPr="00D30479">
        <w:rPr>
          <w:rFonts w:asciiTheme="minorHAnsi" w:eastAsiaTheme="minorEastAsia" w:hAnsiTheme="minorHAnsi" w:cstheme="minorHAnsi"/>
          <w:color w:val="333333"/>
        </w:rPr>
        <w:t>: A comienzos del siglo XIX, y tras pasar 17 años en la cárcel condenada a muerte, a la famosa bandolera Lucía la Llanera por fin le llega el indulto</w:t>
      </w:r>
      <w:r w:rsidR="1C829381" w:rsidRPr="00D30479">
        <w:rPr>
          <w:rFonts w:asciiTheme="minorHAnsi" w:eastAsiaTheme="minorEastAsia" w:hAnsiTheme="minorHAnsi" w:cstheme="minorHAnsi"/>
          <w:color w:val="333333"/>
        </w:rPr>
        <w:t xml:space="preserve">. </w:t>
      </w:r>
      <w:r w:rsidRPr="00D30479">
        <w:rPr>
          <w:rFonts w:asciiTheme="minorHAnsi" w:eastAsiaTheme="minorEastAsia" w:hAnsiTheme="minorHAnsi" w:cstheme="minorHAnsi"/>
          <w:color w:val="333333"/>
        </w:rPr>
        <w:t>Entró embarazada a la cárcel y su hijo, que se gana la vida como asistente del verdugo, no ha conocido más mundo que el de los muros del presidio. Pero a pesar de salir de la cárcel madre e hijo no podrán disfrutar de plena libertad, pues ambos comienzan a ser perseguidos por bandoleros y escopeteros del Gobernador</w:t>
      </w:r>
      <w:r w:rsidR="7A6ACBB3" w:rsidRPr="00D30479">
        <w:rPr>
          <w:rFonts w:asciiTheme="minorHAnsi" w:eastAsiaTheme="minorEastAsia" w:hAnsiTheme="minorHAnsi" w:cstheme="minorHAnsi"/>
          <w:color w:val="333333"/>
        </w:rPr>
        <w:t>.</w:t>
      </w:r>
    </w:p>
    <w:p w14:paraId="58774D01" w14:textId="115DBC07" w:rsidR="00016863" w:rsidRPr="00D30479" w:rsidRDefault="1778CFC1" w:rsidP="59962271">
      <w:pPr>
        <w:keepNext/>
        <w:shd w:val="clear" w:color="auto" w:fill="FFFFFF" w:themeFill="background1"/>
        <w:spacing w:before="75" w:after="75"/>
        <w:ind w:right="75"/>
        <w:outlineLvl w:val="0"/>
        <w:rPr>
          <w:rFonts w:asciiTheme="minorHAnsi" w:eastAsia="Arial Unicode MS" w:hAnsiTheme="minorHAnsi" w:cstheme="minorHAnsi"/>
          <w:b/>
          <w:bCs/>
          <w:i/>
          <w:iCs/>
          <w:color w:val="538135" w:themeColor="accent6" w:themeShade="BF"/>
          <w:sz w:val="28"/>
          <w:szCs w:val="28"/>
        </w:rPr>
      </w:pPr>
      <w:r w:rsidRPr="00D30479">
        <w:rPr>
          <w:rFonts w:asciiTheme="minorHAnsi" w:hAnsiTheme="minorHAnsi" w:cstheme="minorHAnsi"/>
          <w:b/>
          <w:bCs/>
          <w:color w:val="538135" w:themeColor="accent6" w:themeShade="BF"/>
          <w:sz w:val="28"/>
          <w:szCs w:val="28"/>
        </w:rPr>
        <w:t>Jueves 24 de octubre, 20:30 horas Cáceres</w:t>
      </w:r>
    </w:p>
    <w:p w14:paraId="256DE77A" w14:textId="6507E1FE" w:rsidR="00016863" w:rsidRPr="00D30479" w:rsidRDefault="1778CFC1" w:rsidP="59962271">
      <w:pPr>
        <w:rPr>
          <w:rFonts w:asciiTheme="minorHAnsi" w:hAnsiTheme="minorHAnsi" w:cstheme="minorHAnsi"/>
          <w:b/>
          <w:bCs/>
          <w:color w:val="FF0000"/>
          <w:sz w:val="28"/>
          <w:szCs w:val="28"/>
        </w:rPr>
      </w:pPr>
      <w:r w:rsidRPr="00D30479">
        <w:rPr>
          <w:rFonts w:asciiTheme="minorHAnsi" w:hAnsiTheme="minorHAnsi" w:cstheme="minorHAnsi"/>
          <w:b/>
          <w:bCs/>
          <w:color w:val="FF0000"/>
          <w:sz w:val="28"/>
          <w:szCs w:val="28"/>
        </w:rPr>
        <w:t>Jueves 17 de octubre, 18:00 y 20:30 horas Badajoz</w:t>
      </w:r>
    </w:p>
    <w:p w14:paraId="6BE267AF" w14:textId="15DF9DF2" w:rsidR="00016863" w:rsidRPr="00D30479" w:rsidRDefault="00016863" w:rsidP="59962271">
      <w:pPr>
        <w:rPr>
          <w:rFonts w:asciiTheme="minorHAnsi" w:hAnsiTheme="minorHAnsi" w:cstheme="minorHAnsi"/>
          <w:b/>
          <w:bCs/>
          <w:color w:val="ED7D31"/>
          <w:sz w:val="28"/>
          <w:szCs w:val="28"/>
        </w:rPr>
      </w:pPr>
    </w:p>
    <w:p w14:paraId="48A12A9B" w14:textId="77777777" w:rsidR="00016863" w:rsidRPr="00D30479" w:rsidRDefault="00016863" w:rsidP="00186AD0">
      <w:pPr>
        <w:rPr>
          <w:rFonts w:asciiTheme="minorHAnsi" w:hAnsiTheme="minorHAnsi" w:cstheme="minorHAnsi"/>
          <w:b/>
          <w:color w:val="ED7D31"/>
          <w:sz w:val="28"/>
          <w:szCs w:val="28"/>
        </w:rPr>
      </w:pPr>
    </w:p>
    <w:p w14:paraId="61992EC7" w14:textId="7FB9D04E" w:rsidR="00016863" w:rsidRPr="00D30479" w:rsidRDefault="00016863" w:rsidP="00256C90">
      <w:pPr>
        <w:rPr>
          <w:rFonts w:asciiTheme="minorHAnsi" w:hAnsiTheme="minorHAnsi" w:cstheme="minorHAnsi"/>
          <w:color w:val="333333"/>
        </w:rPr>
      </w:pPr>
    </w:p>
    <w:p w14:paraId="17806D33" w14:textId="77777777" w:rsidR="00016863" w:rsidRPr="00D30479" w:rsidRDefault="00016863" w:rsidP="00186AD0">
      <w:pPr>
        <w:rPr>
          <w:rFonts w:asciiTheme="minorHAnsi" w:hAnsiTheme="minorHAnsi" w:cstheme="minorHAnsi"/>
          <w:b/>
          <w:color w:val="ED7D31"/>
          <w:sz w:val="28"/>
          <w:szCs w:val="28"/>
        </w:rPr>
      </w:pPr>
    </w:p>
    <w:p w14:paraId="4270C208" w14:textId="77777777" w:rsidR="00016863" w:rsidRPr="00D30479" w:rsidRDefault="00016863" w:rsidP="00186AD0">
      <w:pPr>
        <w:rPr>
          <w:rFonts w:asciiTheme="minorHAnsi" w:hAnsiTheme="minorHAnsi" w:cstheme="minorHAnsi"/>
          <w:b/>
          <w:color w:val="ED7D31"/>
          <w:sz w:val="28"/>
          <w:szCs w:val="28"/>
        </w:rPr>
      </w:pPr>
    </w:p>
    <w:bookmarkEnd w:id="14"/>
    <w:bookmarkEnd w:id="15"/>
    <w:bookmarkEnd w:id="16"/>
    <w:bookmarkEnd w:id="17"/>
    <w:p w14:paraId="085B7E6A" w14:textId="77777777" w:rsidR="002407AD" w:rsidRPr="00D30479" w:rsidRDefault="002407AD" w:rsidP="00BF3E9D">
      <w:pPr>
        <w:rPr>
          <w:rFonts w:asciiTheme="minorHAnsi" w:hAnsiTheme="minorHAnsi" w:cstheme="minorHAnsi"/>
          <w:b/>
          <w:color w:val="7030A0"/>
          <w:sz w:val="28"/>
          <w:szCs w:val="28"/>
        </w:rPr>
      </w:pPr>
    </w:p>
    <w:p w14:paraId="3B8E98A8" w14:textId="77777777" w:rsidR="00F8058D" w:rsidRPr="00D30479" w:rsidRDefault="00F8058D">
      <w:pPr>
        <w:rPr>
          <w:rFonts w:asciiTheme="minorHAnsi" w:hAnsiTheme="minorHAnsi" w:cstheme="minorHAnsi"/>
          <w:b/>
          <w:color w:val="6F2F9F"/>
          <w:sz w:val="28"/>
        </w:rPr>
      </w:pPr>
      <w:r w:rsidRPr="00D30479">
        <w:rPr>
          <w:rFonts w:asciiTheme="minorHAnsi" w:hAnsiTheme="minorHAnsi" w:cstheme="minorHAnsi"/>
          <w:b/>
          <w:color w:val="6F2F9F"/>
          <w:sz w:val="28"/>
        </w:rPr>
        <w:br w:type="page"/>
      </w:r>
    </w:p>
    <w:p w14:paraId="5856A70C" w14:textId="233ECEC1" w:rsidR="005C4057" w:rsidRPr="00D30479" w:rsidRDefault="005C4057" w:rsidP="005C4057">
      <w:pPr>
        <w:spacing w:line="341" w:lineRule="exact"/>
        <w:rPr>
          <w:rFonts w:asciiTheme="minorHAnsi" w:hAnsiTheme="minorHAnsi" w:cstheme="minorHAnsi"/>
          <w:b/>
          <w:sz w:val="28"/>
        </w:rPr>
      </w:pPr>
      <w:r w:rsidRPr="00D30479">
        <w:rPr>
          <w:rFonts w:asciiTheme="minorHAnsi" w:hAnsiTheme="minorHAnsi" w:cstheme="minorHAnsi"/>
          <w:b/>
          <w:color w:val="6F2F9F"/>
          <w:sz w:val="28"/>
        </w:rPr>
        <w:lastRenderedPageBreak/>
        <w:t>FILMOEDUCA</w:t>
      </w:r>
    </w:p>
    <w:p w14:paraId="0F534BCF" w14:textId="793884A0" w:rsidR="005C4057" w:rsidRPr="00D30479" w:rsidRDefault="005C4057" w:rsidP="005C4057">
      <w:pPr>
        <w:pStyle w:val="Textoindependiente"/>
        <w:spacing w:line="240" w:lineRule="auto"/>
        <w:ind w:right="102"/>
        <w:jc w:val="both"/>
        <w:rPr>
          <w:rFonts w:asciiTheme="minorHAnsi" w:hAnsiTheme="minorHAnsi" w:cstheme="minorHAnsi"/>
          <w:b/>
        </w:rPr>
      </w:pPr>
      <w:r w:rsidRPr="00D30479">
        <w:rPr>
          <w:rFonts w:asciiTheme="minorHAnsi" w:hAnsiTheme="minorHAnsi" w:cstheme="minorHAnsi"/>
          <w:color w:val="333333"/>
        </w:rPr>
        <w:t>La Filmoteca de Extremadura promueve la alfabetización audiovisual, con el cine como una poderosa herramienta educativa,</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creando un nuevo ciclo de cine matinal destinado a los Centros Educativos. Este ciclo se</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 xml:space="preserve">extenderá todo el curso escolar durante las mañanas de los </w:t>
      </w:r>
      <w:r w:rsidRPr="00D30479">
        <w:rPr>
          <w:rFonts w:asciiTheme="minorHAnsi" w:hAnsiTheme="minorHAnsi" w:cstheme="minorHAnsi"/>
          <w:b/>
          <w:color w:val="333333"/>
        </w:rPr>
        <w:t xml:space="preserve">días lectivos, </w:t>
      </w:r>
      <w:r w:rsidRPr="00D30479">
        <w:rPr>
          <w:rFonts w:asciiTheme="minorHAnsi" w:hAnsiTheme="minorHAnsi" w:cstheme="minorHAnsi"/>
          <w:color w:val="333333"/>
        </w:rPr>
        <w:t>con una programación</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especialmente cuidada y diseñada para los espectadores más jóvenes en las cuatro sedes de la</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Filmoteca</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de</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Extremadura, conformando</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un</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catálogo</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 xml:space="preserve">cinematográfico de </w:t>
      </w:r>
      <w:r w:rsidRPr="00D30479">
        <w:rPr>
          <w:rFonts w:asciiTheme="minorHAnsi" w:hAnsiTheme="minorHAnsi" w:cstheme="minorHAnsi"/>
          <w:b/>
          <w:color w:val="333333"/>
        </w:rPr>
        <w:t>cine</w:t>
      </w:r>
      <w:r w:rsidRPr="00D30479">
        <w:rPr>
          <w:rFonts w:asciiTheme="minorHAnsi" w:hAnsiTheme="minorHAnsi" w:cstheme="minorHAnsi"/>
          <w:b/>
          <w:color w:val="333333"/>
          <w:spacing w:val="1"/>
        </w:rPr>
        <w:t xml:space="preserve"> </w:t>
      </w:r>
      <w:r w:rsidRPr="00D30479">
        <w:rPr>
          <w:rFonts w:asciiTheme="minorHAnsi" w:hAnsiTheme="minorHAnsi" w:cstheme="minorHAnsi"/>
          <w:color w:val="333333"/>
        </w:rPr>
        <w:t>para todas las</w:t>
      </w:r>
      <w:r w:rsidRPr="00D30479">
        <w:rPr>
          <w:rFonts w:asciiTheme="minorHAnsi" w:hAnsiTheme="minorHAnsi" w:cstheme="minorHAnsi"/>
          <w:color w:val="333333"/>
          <w:spacing w:val="1"/>
        </w:rPr>
        <w:t xml:space="preserve"> </w:t>
      </w:r>
      <w:r w:rsidRPr="00D30479">
        <w:rPr>
          <w:rFonts w:asciiTheme="minorHAnsi" w:hAnsiTheme="minorHAnsi" w:cstheme="minorHAnsi"/>
          <w:color w:val="333333"/>
        </w:rPr>
        <w:t>etapas,</w:t>
      </w:r>
      <w:r w:rsidRPr="00D30479">
        <w:rPr>
          <w:rFonts w:asciiTheme="minorHAnsi" w:hAnsiTheme="minorHAnsi" w:cstheme="minorHAnsi"/>
          <w:color w:val="333333"/>
          <w:spacing w:val="-3"/>
        </w:rPr>
        <w:t xml:space="preserve"> </w:t>
      </w:r>
      <w:r w:rsidRPr="00D30479">
        <w:rPr>
          <w:rFonts w:asciiTheme="minorHAnsi" w:hAnsiTheme="minorHAnsi" w:cstheme="minorHAnsi"/>
          <w:color w:val="333333"/>
        </w:rPr>
        <w:t xml:space="preserve">desde </w:t>
      </w:r>
      <w:r w:rsidRPr="00D30479">
        <w:rPr>
          <w:rFonts w:asciiTheme="minorHAnsi" w:hAnsiTheme="minorHAnsi" w:cstheme="minorHAnsi"/>
          <w:b/>
          <w:color w:val="333333"/>
        </w:rPr>
        <w:t>Educación</w:t>
      </w:r>
      <w:r w:rsidRPr="00D30479">
        <w:rPr>
          <w:rFonts w:asciiTheme="minorHAnsi" w:hAnsiTheme="minorHAnsi" w:cstheme="minorHAnsi"/>
          <w:b/>
          <w:color w:val="333333"/>
          <w:spacing w:val="-2"/>
        </w:rPr>
        <w:t xml:space="preserve"> </w:t>
      </w:r>
      <w:r w:rsidRPr="00D30479">
        <w:rPr>
          <w:rFonts w:asciiTheme="minorHAnsi" w:hAnsiTheme="minorHAnsi" w:cstheme="minorHAnsi"/>
          <w:b/>
          <w:color w:val="333333"/>
        </w:rPr>
        <w:t>Infantil</w:t>
      </w:r>
      <w:r w:rsidR="00AE292A" w:rsidRPr="00D30479">
        <w:rPr>
          <w:rFonts w:asciiTheme="minorHAnsi" w:hAnsiTheme="minorHAnsi" w:cstheme="minorHAnsi"/>
          <w:b/>
          <w:color w:val="333333"/>
          <w:spacing w:val="4"/>
        </w:rPr>
        <w:t xml:space="preserve"> a </w:t>
      </w:r>
      <w:r w:rsidRPr="00D30479">
        <w:rPr>
          <w:rFonts w:asciiTheme="minorHAnsi" w:hAnsiTheme="minorHAnsi" w:cstheme="minorHAnsi"/>
          <w:b/>
          <w:color w:val="333333"/>
        </w:rPr>
        <w:t>Bachillerato</w:t>
      </w:r>
      <w:r w:rsidRPr="00D30479">
        <w:rPr>
          <w:rFonts w:asciiTheme="minorHAnsi" w:hAnsiTheme="minorHAnsi" w:cstheme="minorHAnsi"/>
          <w:b/>
          <w:color w:val="333333"/>
          <w:spacing w:val="-2"/>
        </w:rPr>
        <w:t xml:space="preserve"> </w:t>
      </w:r>
      <w:r w:rsidRPr="00D30479">
        <w:rPr>
          <w:rFonts w:asciiTheme="minorHAnsi" w:hAnsiTheme="minorHAnsi" w:cstheme="minorHAnsi"/>
          <w:b/>
          <w:color w:val="333333"/>
        </w:rPr>
        <w:t>y</w:t>
      </w:r>
      <w:r w:rsidRPr="00D30479">
        <w:rPr>
          <w:rFonts w:asciiTheme="minorHAnsi" w:hAnsiTheme="minorHAnsi" w:cstheme="minorHAnsi"/>
          <w:b/>
          <w:color w:val="333333"/>
          <w:spacing w:val="-1"/>
        </w:rPr>
        <w:t xml:space="preserve"> </w:t>
      </w:r>
      <w:r w:rsidRPr="00D30479">
        <w:rPr>
          <w:rFonts w:asciiTheme="minorHAnsi" w:hAnsiTheme="minorHAnsi" w:cstheme="minorHAnsi"/>
          <w:b/>
          <w:color w:val="333333"/>
        </w:rPr>
        <w:t>Ciclos Formativos.</w:t>
      </w:r>
    </w:p>
    <w:p w14:paraId="098FEC84" w14:textId="77777777" w:rsidR="005C4057" w:rsidRPr="00D30479" w:rsidRDefault="005C4057" w:rsidP="005C4057">
      <w:pPr>
        <w:pStyle w:val="Ttulo1"/>
        <w:spacing w:before="2"/>
        <w:jc w:val="both"/>
        <w:rPr>
          <w:rFonts w:asciiTheme="minorHAnsi" w:eastAsia="Times New Roman" w:hAnsiTheme="minorHAnsi" w:cstheme="minorHAnsi"/>
          <w:i w:val="0"/>
          <w:iCs w:val="0"/>
          <w:color w:val="008000"/>
          <w:sz w:val="28"/>
          <w:szCs w:val="28"/>
        </w:rPr>
      </w:pPr>
      <w:r w:rsidRPr="00D30479">
        <w:rPr>
          <w:rFonts w:asciiTheme="minorHAnsi" w:eastAsia="Times New Roman" w:hAnsiTheme="minorHAnsi" w:cstheme="minorHAnsi"/>
          <w:i w:val="0"/>
          <w:iCs w:val="0"/>
          <w:color w:val="008000"/>
          <w:sz w:val="28"/>
          <w:szCs w:val="28"/>
        </w:rPr>
        <w:t>Sedes de Cáceres, Badajoz, Mérida y Plasencia</w:t>
      </w:r>
    </w:p>
    <w:p w14:paraId="7F923904" w14:textId="308D779C" w:rsidR="00A753FD" w:rsidRPr="00D30479" w:rsidRDefault="00A753FD" w:rsidP="24010138">
      <w:pPr>
        <w:rPr>
          <w:rFonts w:asciiTheme="minorHAnsi" w:hAnsiTheme="minorHAnsi" w:cstheme="minorHAnsi"/>
        </w:rPr>
      </w:pPr>
    </w:p>
    <w:p w14:paraId="307BE046" w14:textId="373F5F6C" w:rsidR="735A26F9" w:rsidRPr="00D30479" w:rsidRDefault="735A26F9" w:rsidP="53F3B6AE">
      <w:pPr>
        <w:spacing w:line="259" w:lineRule="auto"/>
        <w:rPr>
          <w:rFonts w:asciiTheme="minorHAnsi" w:eastAsia="Calibri" w:hAnsiTheme="minorHAnsi" w:cstheme="minorHAnsi"/>
          <w:b/>
          <w:bCs/>
          <w:color w:val="ED7C31"/>
        </w:rPr>
      </w:pPr>
      <w:r w:rsidRPr="00D30479">
        <w:rPr>
          <w:rFonts w:asciiTheme="minorHAnsi" w:eastAsia="Calibri" w:hAnsiTheme="minorHAnsi" w:cstheme="minorHAnsi"/>
          <w:b/>
          <w:bCs/>
          <w:color w:val="ED7C31"/>
        </w:rPr>
        <w:t>OINK, OINK</w:t>
      </w:r>
    </w:p>
    <w:p w14:paraId="4F64BB1F" w14:textId="44F5A8C0" w:rsidR="00A753FD" w:rsidRPr="00D30479" w:rsidRDefault="214B3B57" w:rsidP="53F3B6AE">
      <w:pPr>
        <w:rPr>
          <w:rFonts w:asciiTheme="minorHAnsi" w:eastAsiaTheme="minorEastAsia" w:hAnsiTheme="minorHAnsi" w:cstheme="minorHAnsi"/>
          <w:b/>
          <w:bCs/>
        </w:rPr>
      </w:pPr>
      <w:r w:rsidRPr="00D30479">
        <w:rPr>
          <w:rFonts w:asciiTheme="minorHAnsi" w:eastAsia="Calibri" w:hAnsiTheme="minorHAnsi" w:cstheme="minorHAnsi"/>
          <w:b/>
          <w:bCs/>
        </w:rPr>
        <w:t>V</w:t>
      </w:r>
      <w:r w:rsidRPr="00D30479">
        <w:rPr>
          <w:rFonts w:asciiTheme="minorHAnsi" w:eastAsiaTheme="minorEastAsia" w:hAnsiTheme="minorHAnsi" w:cstheme="minorHAnsi"/>
          <w:b/>
          <w:bCs/>
        </w:rPr>
        <w:t>ersión doblada</w:t>
      </w:r>
      <w:r w:rsidR="552CA755" w:rsidRPr="00D30479">
        <w:rPr>
          <w:rFonts w:asciiTheme="minorHAnsi" w:eastAsiaTheme="minorEastAsia" w:hAnsiTheme="minorHAnsi" w:cstheme="minorHAnsi"/>
          <w:b/>
          <w:bCs/>
        </w:rPr>
        <w:t xml:space="preserve"> al castellano</w:t>
      </w:r>
    </w:p>
    <w:p w14:paraId="1D5A7625" w14:textId="0DFC9803" w:rsidR="3FFB6F81" w:rsidRPr="00D30479" w:rsidRDefault="0441505A" w:rsidP="53F3B6AE">
      <w:pPr>
        <w:rPr>
          <w:rFonts w:asciiTheme="minorHAnsi" w:eastAsiaTheme="minorEastAsia" w:hAnsiTheme="minorHAnsi" w:cstheme="minorHAnsi"/>
        </w:rPr>
      </w:pPr>
      <w:r w:rsidRPr="00D30479">
        <w:rPr>
          <w:rFonts w:asciiTheme="minorHAnsi" w:eastAsiaTheme="minorEastAsia" w:hAnsiTheme="minorHAnsi" w:cstheme="minorHAnsi"/>
        </w:rPr>
        <w:t>Países Bajos</w:t>
      </w:r>
      <w:r w:rsidR="3FFB6F81" w:rsidRPr="00D30479">
        <w:rPr>
          <w:rFonts w:asciiTheme="minorHAnsi" w:hAnsiTheme="minorHAnsi" w:cstheme="minorHAnsi"/>
        </w:rPr>
        <w:tab/>
      </w:r>
      <w:r w:rsidR="564BD55B" w:rsidRPr="00D30479">
        <w:rPr>
          <w:rFonts w:asciiTheme="minorHAnsi" w:eastAsiaTheme="minorEastAsia" w:hAnsiTheme="minorHAnsi" w:cstheme="minorHAnsi"/>
        </w:rPr>
        <w:t>20</w:t>
      </w:r>
      <w:r w:rsidR="6297BA22" w:rsidRPr="00D30479">
        <w:rPr>
          <w:rFonts w:asciiTheme="minorHAnsi" w:eastAsiaTheme="minorEastAsia" w:hAnsiTheme="minorHAnsi" w:cstheme="minorHAnsi"/>
        </w:rPr>
        <w:t>22</w:t>
      </w:r>
      <w:r w:rsidR="3FFB6F81" w:rsidRPr="00D30479">
        <w:rPr>
          <w:rFonts w:asciiTheme="minorHAnsi" w:hAnsiTheme="minorHAnsi" w:cstheme="minorHAnsi"/>
        </w:rPr>
        <w:tab/>
      </w:r>
      <w:r w:rsidR="3FFB6F81" w:rsidRPr="00D30479">
        <w:rPr>
          <w:rFonts w:asciiTheme="minorHAnsi" w:hAnsiTheme="minorHAnsi" w:cstheme="minorHAnsi"/>
        </w:rPr>
        <w:tab/>
      </w:r>
      <w:r w:rsidR="564BD55B" w:rsidRPr="00D30479">
        <w:rPr>
          <w:rFonts w:asciiTheme="minorHAnsi" w:eastAsiaTheme="minorEastAsia" w:hAnsiTheme="minorHAnsi" w:cstheme="minorHAnsi"/>
        </w:rPr>
        <w:t>7</w:t>
      </w:r>
      <w:r w:rsidR="2F7CA589" w:rsidRPr="00D30479">
        <w:rPr>
          <w:rFonts w:asciiTheme="minorHAnsi" w:eastAsiaTheme="minorEastAsia" w:hAnsiTheme="minorHAnsi" w:cstheme="minorHAnsi"/>
        </w:rPr>
        <w:t>2</w:t>
      </w:r>
      <w:r w:rsidR="564BD55B" w:rsidRPr="00D30479">
        <w:rPr>
          <w:rFonts w:asciiTheme="minorHAnsi" w:eastAsiaTheme="minorEastAsia" w:hAnsiTheme="minorHAnsi" w:cstheme="minorHAnsi"/>
        </w:rPr>
        <w:t>’</w:t>
      </w:r>
    </w:p>
    <w:p w14:paraId="37F69775" w14:textId="5432DAA9" w:rsidR="00A753FD" w:rsidRPr="00D30479" w:rsidRDefault="214B3B57" w:rsidP="53F3B6AE">
      <w:pPr>
        <w:rPr>
          <w:rStyle w:val="Hipervnculo"/>
          <w:rFonts w:asciiTheme="minorHAnsi" w:eastAsiaTheme="minorEastAsia" w:hAnsiTheme="minorHAnsi" w:cstheme="minorHAnsi"/>
          <w:color w:val="auto"/>
          <w:sz w:val="21"/>
          <w:szCs w:val="21"/>
          <w:u w:val="none"/>
        </w:rPr>
      </w:pPr>
      <w:r w:rsidRPr="00D30479">
        <w:rPr>
          <w:rFonts w:asciiTheme="minorHAnsi" w:eastAsiaTheme="minorEastAsia" w:hAnsiTheme="minorHAnsi" w:cstheme="minorHAnsi"/>
          <w:b/>
          <w:bCs/>
        </w:rPr>
        <w:t>Dirección</w:t>
      </w:r>
      <w:r w:rsidRPr="00D30479">
        <w:rPr>
          <w:rFonts w:asciiTheme="minorHAnsi" w:eastAsiaTheme="minorEastAsia" w:hAnsiTheme="minorHAnsi" w:cstheme="minorHAnsi"/>
        </w:rPr>
        <w:t xml:space="preserve">: </w:t>
      </w:r>
      <w:hyperlink r:id="rId91">
        <w:proofErr w:type="spellStart"/>
        <w:r w:rsidR="00712F01" w:rsidRPr="00D30479">
          <w:rPr>
            <w:rStyle w:val="Hipervnculo"/>
            <w:rFonts w:asciiTheme="minorHAnsi" w:eastAsiaTheme="minorEastAsia" w:hAnsiTheme="minorHAnsi" w:cstheme="minorHAnsi"/>
            <w:color w:val="auto"/>
            <w:u w:val="none"/>
          </w:rPr>
          <w:t>Mascha</w:t>
        </w:r>
        <w:proofErr w:type="spellEnd"/>
        <w:r w:rsidR="00712F01" w:rsidRPr="00D30479">
          <w:rPr>
            <w:rStyle w:val="Hipervnculo"/>
            <w:rFonts w:asciiTheme="minorHAnsi" w:eastAsiaTheme="minorEastAsia" w:hAnsiTheme="minorHAnsi" w:cstheme="minorHAnsi"/>
            <w:color w:val="auto"/>
            <w:u w:val="none"/>
          </w:rPr>
          <w:t xml:space="preserve"> </w:t>
        </w:r>
        <w:proofErr w:type="spellStart"/>
        <w:r w:rsidR="00712F01" w:rsidRPr="00D30479">
          <w:rPr>
            <w:rStyle w:val="Hipervnculo"/>
            <w:rFonts w:asciiTheme="minorHAnsi" w:eastAsiaTheme="minorEastAsia" w:hAnsiTheme="minorHAnsi" w:cstheme="minorHAnsi"/>
            <w:color w:val="auto"/>
            <w:u w:val="none"/>
          </w:rPr>
          <w:t>Halberstad</w:t>
        </w:r>
        <w:proofErr w:type="spellEnd"/>
      </w:hyperlink>
    </w:p>
    <w:p w14:paraId="3E6013DF" w14:textId="21027DF2" w:rsidR="00A753FD" w:rsidRPr="00D30479" w:rsidRDefault="7B1DBB21" w:rsidP="53F3B6AE">
      <w:pPr>
        <w:spacing w:before="7" w:line="257" w:lineRule="auto"/>
        <w:rPr>
          <w:rFonts w:asciiTheme="minorHAnsi" w:eastAsiaTheme="minorEastAsia" w:hAnsiTheme="minorHAnsi" w:cstheme="minorHAnsi"/>
          <w:b/>
          <w:bCs/>
          <w:sz w:val="20"/>
          <w:szCs w:val="20"/>
        </w:rPr>
      </w:pPr>
      <w:r w:rsidRPr="00D30479">
        <w:rPr>
          <w:rFonts w:asciiTheme="minorHAnsi" w:eastAsiaTheme="minorEastAsia" w:hAnsiTheme="minorHAnsi" w:cstheme="minorHAnsi"/>
          <w:b/>
          <w:bCs/>
          <w:sz w:val="20"/>
          <w:szCs w:val="20"/>
        </w:rPr>
        <w:t>APTA PARA TODOS LOS PÚBLICOS</w:t>
      </w:r>
    </w:p>
    <w:p w14:paraId="03859764" w14:textId="4419E7D2" w:rsidR="00A753FD" w:rsidRPr="00D30479" w:rsidRDefault="214B3B57" w:rsidP="5770565C">
      <w:pPr>
        <w:spacing w:before="7"/>
        <w:rPr>
          <w:rFonts w:asciiTheme="minorHAnsi" w:eastAsia="Calibri" w:hAnsiTheme="minorHAnsi" w:cstheme="minorHAnsi"/>
          <w:b/>
          <w:bCs/>
          <w:color w:val="FF0000"/>
        </w:rPr>
      </w:pPr>
      <w:r w:rsidRPr="00D30479">
        <w:rPr>
          <w:rFonts w:asciiTheme="minorHAnsi" w:eastAsia="Calibri" w:hAnsiTheme="minorHAnsi" w:cstheme="minorHAnsi"/>
          <w:b/>
          <w:bCs/>
          <w:color w:val="FF0000"/>
        </w:rPr>
        <w:t>Centros de Infantil y Primaria</w:t>
      </w:r>
    </w:p>
    <w:p w14:paraId="346D08C3" w14:textId="2ECCADBD" w:rsidR="00A753FD" w:rsidRPr="00D30479" w:rsidRDefault="214B3B57" w:rsidP="5770565C">
      <w:pPr>
        <w:pStyle w:val="Ttulo1"/>
        <w:spacing w:before="2"/>
        <w:jc w:val="both"/>
        <w:rPr>
          <w:rFonts w:asciiTheme="minorHAnsi" w:eastAsia="Calibri" w:hAnsiTheme="minorHAnsi" w:cstheme="minorHAnsi"/>
          <w:i w:val="0"/>
          <w:iCs w:val="0"/>
          <w:color w:val="008000"/>
          <w:sz w:val="24"/>
        </w:rPr>
      </w:pPr>
      <w:r w:rsidRPr="00D30479">
        <w:rPr>
          <w:rFonts w:asciiTheme="minorHAnsi" w:eastAsia="Calibri" w:hAnsiTheme="minorHAnsi" w:cstheme="minorHAnsi"/>
          <w:i w:val="0"/>
          <w:iCs w:val="0"/>
          <w:color w:val="008000"/>
          <w:sz w:val="24"/>
        </w:rPr>
        <w:t>Sedes de Cáceres, Badajoz, Mérida y Plasencia</w:t>
      </w:r>
    </w:p>
    <w:p w14:paraId="5FF1AEA8" w14:textId="6A0F3C6F" w:rsidR="00A753FD" w:rsidRPr="00D30479" w:rsidRDefault="214B3B57" w:rsidP="24010138">
      <w:pPr>
        <w:rPr>
          <w:rFonts w:asciiTheme="minorHAnsi" w:hAnsiTheme="minorHAnsi" w:cstheme="minorHAnsi"/>
        </w:rPr>
      </w:pPr>
      <w:r w:rsidRPr="00D30479">
        <w:rPr>
          <w:rFonts w:asciiTheme="minorHAnsi" w:eastAsia="Calibri" w:hAnsiTheme="minorHAnsi" w:cstheme="minorHAnsi"/>
          <w:b/>
          <w:bCs/>
          <w:color w:val="ED7D31" w:themeColor="accent2"/>
        </w:rPr>
        <w:t xml:space="preserve"> </w:t>
      </w:r>
    </w:p>
    <w:p w14:paraId="66270FAD" w14:textId="4A5B3AD5" w:rsidR="00A753FD" w:rsidRPr="00D30479" w:rsidRDefault="625ACFBE" w:rsidP="5770565C">
      <w:pPr>
        <w:spacing w:line="259" w:lineRule="auto"/>
        <w:rPr>
          <w:rFonts w:asciiTheme="minorHAnsi" w:eastAsia="Calibri" w:hAnsiTheme="minorHAnsi" w:cstheme="minorHAnsi"/>
          <w:b/>
          <w:bCs/>
          <w:color w:val="ED7D31" w:themeColor="accent2"/>
        </w:rPr>
      </w:pPr>
      <w:r w:rsidRPr="00D30479">
        <w:rPr>
          <w:rFonts w:asciiTheme="minorHAnsi" w:eastAsia="Calibri" w:hAnsiTheme="minorHAnsi" w:cstheme="minorHAnsi"/>
          <w:b/>
          <w:bCs/>
          <w:color w:val="ED7D31" w:themeColor="accent2"/>
        </w:rPr>
        <w:t>GAGARINE</w:t>
      </w:r>
      <w:r w:rsidR="214B3B57" w:rsidRPr="00D30479">
        <w:rPr>
          <w:rFonts w:asciiTheme="minorHAnsi" w:hAnsiTheme="minorHAnsi" w:cstheme="minorHAnsi"/>
        </w:rPr>
        <w:tab/>
      </w:r>
    </w:p>
    <w:p w14:paraId="4B02F1C3" w14:textId="6620DEFD" w:rsidR="00A753FD" w:rsidRPr="00D30479" w:rsidRDefault="39877065" w:rsidP="5770565C">
      <w:pPr>
        <w:rPr>
          <w:rFonts w:asciiTheme="minorHAnsi" w:eastAsiaTheme="minorEastAsia" w:hAnsiTheme="minorHAnsi" w:cstheme="minorHAnsi"/>
          <w:b/>
          <w:bCs/>
        </w:rPr>
      </w:pPr>
      <w:r w:rsidRPr="00D30479">
        <w:rPr>
          <w:rFonts w:asciiTheme="minorHAnsi" w:eastAsiaTheme="minorEastAsia" w:hAnsiTheme="minorHAnsi" w:cstheme="minorHAnsi"/>
          <w:b/>
          <w:bCs/>
        </w:rPr>
        <w:t>V.</w:t>
      </w:r>
      <w:r w:rsidR="214B3B57" w:rsidRPr="00D30479">
        <w:rPr>
          <w:rFonts w:asciiTheme="minorHAnsi" w:eastAsiaTheme="minorEastAsia" w:hAnsiTheme="minorHAnsi" w:cstheme="minorHAnsi"/>
          <w:b/>
          <w:bCs/>
        </w:rPr>
        <w:t xml:space="preserve">O. en </w:t>
      </w:r>
      <w:r w:rsidR="58EDCFDE" w:rsidRPr="00D30479">
        <w:rPr>
          <w:rFonts w:asciiTheme="minorHAnsi" w:eastAsiaTheme="minorEastAsia" w:hAnsiTheme="minorHAnsi" w:cstheme="minorHAnsi"/>
          <w:b/>
          <w:bCs/>
        </w:rPr>
        <w:t>francés y otros</w:t>
      </w:r>
      <w:r w:rsidR="46AD2904" w:rsidRPr="00D30479">
        <w:rPr>
          <w:rFonts w:asciiTheme="minorHAnsi" w:eastAsiaTheme="minorEastAsia" w:hAnsiTheme="minorHAnsi" w:cstheme="minorHAnsi"/>
          <w:b/>
          <w:bCs/>
        </w:rPr>
        <w:t xml:space="preserve"> con subtítulos en castellano</w:t>
      </w:r>
    </w:p>
    <w:p w14:paraId="42CB4E24" w14:textId="471E874F" w:rsidR="00A753FD" w:rsidRPr="00D30479" w:rsidRDefault="46AD2904" w:rsidP="5770565C">
      <w:pPr>
        <w:jc w:val="both"/>
        <w:rPr>
          <w:rFonts w:asciiTheme="minorHAnsi" w:eastAsiaTheme="minorEastAsia" w:hAnsiTheme="minorHAnsi" w:cstheme="minorHAnsi"/>
        </w:rPr>
      </w:pPr>
      <w:r w:rsidRPr="00D30479">
        <w:rPr>
          <w:rFonts w:asciiTheme="minorHAnsi" w:eastAsiaTheme="minorEastAsia" w:hAnsiTheme="minorHAnsi" w:cstheme="minorHAnsi"/>
        </w:rPr>
        <w:t>Francia</w:t>
      </w:r>
      <w:r w:rsidR="30ECBF43" w:rsidRPr="00D30479">
        <w:rPr>
          <w:rFonts w:asciiTheme="minorHAnsi" w:eastAsiaTheme="minorEastAsia" w:hAnsiTheme="minorHAnsi" w:cstheme="minorHAnsi"/>
        </w:rPr>
        <w:t xml:space="preserve">  </w:t>
      </w:r>
      <w:r w:rsidR="00A753FD" w:rsidRPr="00D30479">
        <w:rPr>
          <w:rFonts w:asciiTheme="minorHAnsi" w:hAnsiTheme="minorHAnsi" w:cstheme="minorHAnsi"/>
        </w:rPr>
        <w:tab/>
      </w:r>
      <w:r w:rsidR="30ECBF43" w:rsidRPr="00D30479">
        <w:rPr>
          <w:rFonts w:asciiTheme="minorHAnsi" w:eastAsiaTheme="minorEastAsia" w:hAnsiTheme="minorHAnsi" w:cstheme="minorHAnsi"/>
        </w:rPr>
        <w:t>2020</w:t>
      </w:r>
      <w:r w:rsidR="00A753FD" w:rsidRPr="00D30479">
        <w:rPr>
          <w:rFonts w:asciiTheme="minorHAnsi" w:hAnsiTheme="minorHAnsi" w:cstheme="minorHAnsi"/>
        </w:rPr>
        <w:tab/>
      </w:r>
      <w:r w:rsidR="00A753FD" w:rsidRPr="00D30479">
        <w:rPr>
          <w:rFonts w:asciiTheme="minorHAnsi" w:hAnsiTheme="minorHAnsi" w:cstheme="minorHAnsi"/>
        </w:rPr>
        <w:tab/>
      </w:r>
      <w:r w:rsidR="00A753FD" w:rsidRPr="00D30479">
        <w:rPr>
          <w:rFonts w:asciiTheme="minorHAnsi" w:hAnsiTheme="minorHAnsi" w:cstheme="minorHAnsi"/>
        </w:rPr>
        <w:tab/>
      </w:r>
      <w:r w:rsidR="4CDA6225" w:rsidRPr="00D30479">
        <w:rPr>
          <w:rFonts w:asciiTheme="minorHAnsi" w:eastAsiaTheme="minorEastAsia" w:hAnsiTheme="minorHAnsi" w:cstheme="minorHAnsi"/>
        </w:rPr>
        <w:t>98’</w:t>
      </w:r>
    </w:p>
    <w:p w14:paraId="1E3AC6A3" w14:textId="6458E8C4" w:rsidR="00A753FD" w:rsidRPr="00D30479" w:rsidRDefault="214B3B57" w:rsidP="5770565C">
      <w:pPr>
        <w:jc w:val="both"/>
        <w:rPr>
          <w:rStyle w:val="Hipervnculo"/>
          <w:rFonts w:asciiTheme="minorHAnsi" w:eastAsiaTheme="minorEastAsia" w:hAnsiTheme="minorHAnsi" w:cstheme="minorHAnsi"/>
          <w:color w:val="000000" w:themeColor="text1"/>
        </w:rPr>
      </w:pPr>
      <w:r w:rsidRPr="00D30479">
        <w:rPr>
          <w:rFonts w:asciiTheme="minorHAnsi" w:eastAsiaTheme="minorEastAsia" w:hAnsiTheme="minorHAnsi" w:cstheme="minorHAnsi"/>
          <w:b/>
          <w:bCs/>
        </w:rPr>
        <w:t>Dirección</w:t>
      </w:r>
      <w:r w:rsidRPr="00D30479">
        <w:rPr>
          <w:rFonts w:asciiTheme="minorHAnsi" w:eastAsiaTheme="minorEastAsia" w:hAnsiTheme="minorHAnsi" w:cstheme="minorHAnsi"/>
        </w:rPr>
        <w:t xml:space="preserve">: </w:t>
      </w:r>
      <w:hyperlink r:id="rId92">
        <w:r w:rsidR="40866614" w:rsidRPr="00D30479">
          <w:rPr>
            <w:rStyle w:val="Hipervnculo"/>
            <w:rFonts w:asciiTheme="minorHAnsi" w:eastAsiaTheme="minorEastAsia" w:hAnsiTheme="minorHAnsi" w:cstheme="minorHAnsi"/>
            <w:color w:val="auto"/>
            <w:u w:val="none"/>
          </w:rPr>
          <w:t xml:space="preserve">Fanny </w:t>
        </w:r>
        <w:proofErr w:type="spellStart"/>
        <w:r w:rsidR="40866614" w:rsidRPr="00D30479">
          <w:rPr>
            <w:rStyle w:val="Hipervnculo"/>
            <w:rFonts w:asciiTheme="minorHAnsi" w:eastAsiaTheme="minorEastAsia" w:hAnsiTheme="minorHAnsi" w:cstheme="minorHAnsi"/>
            <w:color w:val="auto"/>
            <w:u w:val="none"/>
          </w:rPr>
          <w:t>Liatard</w:t>
        </w:r>
        <w:proofErr w:type="spellEnd"/>
      </w:hyperlink>
      <w:r w:rsidR="40866614" w:rsidRPr="00D30479">
        <w:rPr>
          <w:rFonts w:asciiTheme="minorHAnsi" w:eastAsiaTheme="minorEastAsia" w:hAnsiTheme="minorHAnsi" w:cstheme="minorHAnsi"/>
        </w:rPr>
        <w:t xml:space="preserve">, </w:t>
      </w:r>
      <w:hyperlink r:id="rId93">
        <w:r w:rsidR="40866614" w:rsidRPr="00D30479">
          <w:rPr>
            <w:rStyle w:val="Hipervnculo"/>
            <w:rFonts w:asciiTheme="minorHAnsi" w:eastAsiaTheme="minorEastAsia" w:hAnsiTheme="minorHAnsi" w:cstheme="minorHAnsi"/>
            <w:color w:val="auto"/>
            <w:u w:val="none"/>
          </w:rPr>
          <w:t xml:space="preserve">Jérémy </w:t>
        </w:r>
        <w:proofErr w:type="spellStart"/>
        <w:r w:rsidR="40866614" w:rsidRPr="00D30479">
          <w:rPr>
            <w:rStyle w:val="Hipervnculo"/>
            <w:rFonts w:asciiTheme="minorHAnsi" w:eastAsiaTheme="minorEastAsia" w:hAnsiTheme="minorHAnsi" w:cstheme="minorHAnsi"/>
            <w:color w:val="auto"/>
            <w:u w:val="none"/>
          </w:rPr>
          <w:t>Trouilh</w:t>
        </w:r>
        <w:proofErr w:type="spellEnd"/>
      </w:hyperlink>
    </w:p>
    <w:p w14:paraId="4D47B06D" w14:textId="144F2984" w:rsidR="00A753FD" w:rsidRPr="00D30479" w:rsidRDefault="214B3B57" w:rsidP="5770565C">
      <w:pPr>
        <w:rPr>
          <w:rFonts w:asciiTheme="minorHAnsi" w:eastAsiaTheme="minorEastAsia" w:hAnsiTheme="minorHAnsi" w:cstheme="minorHAnsi"/>
          <w:b/>
          <w:bCs/>
          <w:color w:val="000000" w:themeColor="text1"/>
          <w:sz w:val="20"/>
          <w:szCs w:val="20"/>
        </w:rPr>
      </w:pPr>
      <w:r w:rsidRPr="00D30479">
        <w:rPr>
          <w:rFonts w:asciiTheme="minorHAnsi" w:eastAsiaTheme="minorEastAsia" w:hAnsiTheme="minorHAnsi" w:cstheme="minorHAnsi"/>
          <w:b/>
          <w:bCs/>
          <w:color w:val="000000" w:themeColor="text1"/>
          <w:sz w:val="20"/>
          <w:szCs w:val="20"/>
        </w:rPr>
        <w:t>NO RECOMENDADA PARA MENORES DE DOCE AÑOS</w:t>
      </w:r>
    </w:p>
    <w:p w14:paraId="22437441" w14:textId="260243E0" w:rsidR="00A753FD" w:rsidRPr="00D30479" w:rsidRDefault="214B3B57" w:rsidP="5770565C">
      <w:pPr>
        <w:shd w:val="clear" w:color="auto" w:fill="FFFFFF" w:themeFill="background1"/>
        <w:spacing w:before="7"/>
        <w:rPr>
          <w:rFonts w:asciiTheme="minorHAnsi" w:eastAsiaTheme="minorEastAsia" w:hAnsiTheme="minorHAnsi" w:cstheme="minorHAnsi"/>
          <w:b/>
          <w:bCs/>
          <w:color w:val="FF0000"/>
        </w:rPr>
      </w:pPr>
      <w:r w:rsidRPr="00D30479">
        <w:rPr>
          <w:rFonts w:asciiTheme="minorHAnsi" w:eastAsiaTheme="minorEastAsia" w:hAnsiTheme="minorHAnsi" w:cstheme="minorHAnsi"/>
          <w:b/>
          <w:bCs/>
          <w:color w:val="FF0000"/>
        </w:rPr>
        <w:t>Centros de Secundaria, Bachillerato y Ciclos formativos</w:t>
      </w:r>
    </w:p>
    <w:p w14:paraId="009BD4E7" w14:textId="45EBF042" w:rsidR="00A753FD" w:rsidRPr="00D30479" w:rsidRDefault="214B3B57" w:rsidP="5770565C">
      <w:pPr>
        <w:pStyle w:val="Ttulo1"/>
        <w:spacing w:before="2"/>
        <w:rPr>
          <w:rFonts w:asciiTheme="minorHAnsi" w:eastAsiaTheme="minorEastAsia" w:hAnsiTheme="minorHAnsi" w:cstheme="minorHAnsi"/>
          <w:i w:val="0"/>
          <w:iCs w:val="0"/>
          <w:color w:val="008000"/>
          <w:sz w:val="24"/>
        </w:rPr>
      </w:pPr>
      <w:r w:rsidRPr="00D30479">
        <w:rPr>
          <w:rFonts w:asciiTheme="minorHAnsi" w:eastAsiaTheme="minorEastAsia" w:hAnsiTheme="minorHAnsi" w:cstheme="minorHAnsi"/>
          <w:i w:val="0"/>
          <w:iCs w:val="0"/>
          <w:color w:val="008000"/>
          <w:sz w:val="24"/>
        </w:rPr>
        <w:t>Sedes de Cáceres, Mérida y Plasencia</w:t>
      </w:r>
    </w:p>
    <w:p w14:paraId="271950B0" w14:textId="66CC063F" w:rsidR="00A753FD" w:rsidRPr="00D30479" w:rsidRDefault="00A753FD" w:rsidP="24010138">
      <w:pPr>
        <w:rPr>
          <w:rFonts w:asciiTheme="minorHAnsi" w:hAnsiTheme="minorHAnsi" w:cstheme="minorHAnsi"/>
        </w:rPr>
      </w:pPr>
    </w:p>
    <w:p w14:paraId="3C62CABA" w14:textId="794F3BAE" w:rsidR="00A753FD" w:rsidRPr="00D30479" w:rsidRDefault="00A753FD" w:rsidP="24010138">
      <w:pPr>
        <w:rPr>
          <w:rFonts w:asciiTheme="minorHAnsi" w:hAnsiTheme="minorHAnsi" w:cstheme="minorHAnsi"/>
        </w:rPr>
      </w:pPr>
    </w:p>
    <w:p w14:paraId="6F5AB6A4" w14:textId="4386BFB8" w:rsidR="00A753FD" w:rsidRPr="00D30479" w:rsidRDefault="103695F8" w:rsidP="5770565C">
      <w:pPr>
        <w:spacing w:line="257" w:lineRule="auto"/>
        <w:rPr>
          <w:rFonts w:asciiTheme="minorHAnsi" w:eastAsia="Calibri" w:hAnsiTheme="minorHAnsi" w:cstheme="minorHAnsi"/>
          <w:b/>
          <w:bCs/>
          <w:color w:val="ED7D31" w:themeColor="accent2"/>
        </w:rPr>
      </w:pPr>
      <w:r w:rsidRPr="00D30479">
        <w:rPr>
          <w:rFonts w:asciiTheme="minorHAnsi" w:eastAsia="Calibri" w:hAnsiTheme="minorHAnsi" w:cstheme="minorHAnsi"/>
          <w:b/>
          <w:bCs/>
          <w:color w:val="ED7D31" w:themeColor="accent2"/>
        </w:rPr>
        <w:t xml:space="preserve">ESPECIAL </w:t>
      </w:r>
      <w:r w:rsidR="7F892D65" w:rsidRPr="00D30479">
        <w:rPr>
          <w:rFonts w:asciiTheme="minorHAnsi" w:eastAsia="Calibri" w:hAnsiTheme="minorHAnsi" w:cstheme="minorHAnsi"/>
          <w:b/>
          <w:bCs/>
          <w:color w:val="ED7D31" w:themeColor="accent2"/>
        </w:rPr>
        <w:t>ROBOT DREAMS</w:t>
      </w:r>
      <w:r w:rsidR="1F50750C" w:rsidRPr="00D30479">
        <w:rPr>
          <w:rFonts w:asciiTheme="minorHAnsi" w:eastAsia="Calibri" w:hAnsiTheme="minorHAnsi" w:cstheme="minorHAnsi"/>
          <w:b/>
          <w:bCs/>
          <w:color w:val="ED7D31" w:themeColor="accent2"/>
        </w:rPr>
        <w:t xml:space="preserve"> EN BADAJOZ</w:t>
      </w:r>
    </w:p>
    <w:p w14:paraId="43473B93" w14:textId="3D401AFA" w:rsidR="00A753FD" w:rsidRPr="00D30479" w:rsidRDefault="7F892D65" w:rsidP="24010138">
      <w:pPr>
        <w:jc w:val="both"/>
        <w:rPr>
          <w:rFonts w:asciiTheme="minorHAnsi" w:hAnsiTheme="minorHAnsi" w:cstheme="minorHAnsi"/>
        </w:rPr>
      </w:pPr>
      <w:r w:rsidRPr="00D30479">
        <w:rPr>
          <w:rFonts w:asciiTheme="minorHAnsi" w:eastAsia="Calibri" w:hAnsiTheme="minorHAnsi" w:cstheme="minorHAnsi"/>
          <w:b/>
          <w:bCs/>
          <w:color w:val="000000" w:themeColor="text1"/>
        </w:rPr>
        <w:t>Sin diálogos</w:t>
      </w:r>
    </w:p>
    <w:p w14:paraId="1BC75E3D" w14:textId="375C4665" w:rsidR="00A753FD" w:rsidRPr="00D30479" w:rsidRDefault="7F892D65" w:rsidP="24010138">
      <w:pPr>
        <w:jc w:val="both"/>
        <w:rPr>
          <w:rFonts w:asciiTheme="minorHAnsi" w:hAnsiTheme="minorHAnsi" w:cstheme="minorHAnsi"/>
        </w:rPr>
      </w:pPr>
      <w:r w:rsidRPr="00D30479">
        <w:rPr>
          <w:rFonts w:asciiTheme="minorHAnsi" w:eastAsia="Calibri" w:hAnsiTheme="minorHAnsi" w:cstheme="minorHAnsi"/>
          <w:color w:val="000000" w:themeColor="text1"/>
        </w:rPr>
        <w:t>España</w:t>
      </w:r>
      <w:r w:rsidR="00A753FD" w:rsidRPr="00D30479">
        <w:rPr>
          <w:rFonts w:asciiTheme="minorHAnsi" w:hAnsiTheme="minorHAnsi" w:cstheme="minorHAnsi"/>
        </w:rPr>
        <w:tab/>
      </w:r>
      <w:r w:rsidR="00A753FD" w:rsidRPr="00D30479">
        <w:rPr>
          <w:rFonts w:asciiTheme="minorHAnsi" w:hAnsiTheme="minorHAnsi" w:cstheme="minorHAnsi"/>
        </w:rPr>
        <w:tab/>
      </w:r>
      <w:r w:rsidR="00A753FD" w:rsidRPr="00D30479">
        <w:rPr>
          <w:rFonts w:asciiTheme="minorHAnsi" w:hAnsiTheme="minorHAnsi" w:cstheme="minorHAnsi"/>
        </w:rPr>
        <w:tab/>
      </w:r>
      <w:r w:rsidRPr="00D30479">
        <w:rPr>
          <w:rFonts w:asciiTheme="minorHAnsi" w:eastAsia="Calibri" w:hAnsiTheme="minorHAnsi" w:cstheme="minorHAnsi"/>
          <w:color w:val="000000" w:themeColor="text1"/>
        </w:rPr>
        <w:t>2023</w:t>
      </w:r>
      <w:r w:rsidR="00A753FD" w:rsidRPr="00D30479">
        <w:rPr>
          <w:rFonts w:asciiTheme="minorHAnsi" w:hAnsiTheme="minorHAnsi" w:cstheme="minorHAnsi"/>
        </w:rPr>
        <w:tab/>
      </w:r>
      <w:r w:rsidR="00A753FD" w:rsidRPr="00D30479">
        <w:rPr>
          <w:rFonts w:asciiTheme="minorHAnsi" w:hAnsiTheme="minorHAnsi" w:cstheme="minorHAnsi"/>
        </w:rPr>
        <w:tab/>
      </w:r>
      <w:r w:rsidRPr="00D30479">
        <w:rPr>
          <w:rFonts w:asciiTheme="minorHAnsi" w:eastAsia="Calibri" w:hAnsiTheme="minorHAnsi" w:cstheme="minorHAnsi"/>
          <w:color w:val="000000" w:themeColor="text1"/>
        </w:rPr>
        <w:t>102’</w:t>
      </w:r>
    </w:p>
    <w:p w14:paraId="65E15384" w14:textId="334F5148" w:rsidR="00A753FD" w:rsidRPr="00D30479" w:rsidRDefault="7F892D65" w:rsidP="24010138">
      <w:pPr>
        <w:jc w:val="both"/>
        <w:rPr>
          <w:rFonts w:asciiTheme="minorHAnsi" w:hAnsiTheme="minorHAnsi" w:cstheme="minorHAnsi"/>
        </w:rPr>
      </w:pPr>
      <w:r w:rsidRPr="00D30479">
        <w:rPr>
          <w:rFonts w:asciiTheme="minorHAnsi" w:eastAsia="Calibri" w:hAnsiTheme="minorHAnsi" w:cstheme="minorHAnsi"/>
          <w:b/>
          <w:bCs/>
        </w:rPr>
        <w:t>Dirección</w:t>
      </w:r>
      <w:r w:rsidRPr="00D30479">
        <w:rPr>
          <w:rFonts w:asciiTheme="minorHAnsi" w:eastAsia="Calibri" w:hAnsiTheme="minorHAnsi" w:cstheme="minorHAnsi"/>
        </w:rPr>
        <w:t xml:space="preserve">: </w:t>
      </w:r>
      <w:hyperlink r:id="rId94">
        <w:r w:rsidRPr="00D30479">
          <w:rPr>
            <w:rStyle w:val="Hipervnculo"/>
            <w:rFonts w:asciiTheme="minorHAnsi" w:eastAsia="Calibri" w:hAnsiTheme="minorHAnsi" w:cstheme="minorHAnsi"/>
            <w:color w:val="000000" w:themeColor="text1"/>
            <w:u w:val="none"/>
          </w:rPr>
          <w:t>Pablo Berger</w:t>
        </w:r>
      </w:hyperlink>
    </w:p>
    <w:p w14:paraId="3A45F720" w14:textId="21027DF2" w:rsidR="00A753FD" w:rsidRPr="00D30479" w:rsidRDefault="7F892D65" w:rsidP="24010138">
      <w:pPr>
        <w:spacing w:line="257" w:lineRule="auto"/>
        <w:rPr>
          <w:rFonts w:asciiTheme="minorHAnsi" w:eastAsia="Calibri" w:hAnsiTheme="minorHAnsi" w:cstheme="minorHAnsi"/>
          <w:b/>
          <w:bCs/>
          <w:sz w:val="20"/>
          <w:szCs w:val="20"/>
        </w:rPr>
      </w:pPr>
      <w:r w:rsidRPr="00D30479">
        <w:rPr>
          <w:rFonts w:asciiTheme="minorHAnsi" w:eastAsia="Calibri" w:hAnsiTheme="minorHAnsi" w:cstheme="minorHAnsi"/>
          <w:b/>
          <w:bCs/>
          <w:sz w:val="20"/>
          <w:szCs w:val="20"/>
        </w:rPr>
        <w:t>APTA PARA TODOS LOS PÚBLICOS</w:t>
      </w:r>
    </w:p>
    <w:p w14:paraId="5BA2655D" w14:textId="2962EB05" w:rsidR="00A753FD" w:rsidRPr="00D30479" w:rsidRDefault="7F892D65" w:rsidP="24010138">
      <w:pPr>
        <w:rPr>
          <w:rFonts w:asciiTheme="minorHAnsi" w:hAnsiTheme="minorHAnsi" w:cstheme="minorHAnsi"/>
        </w:rPr>
      </w:pPr>
      <w:r w:rsidRPr="00D30479">
        <w:rPr>
          <w:rFonts w:asciiTheme="minorHAnsi" w:eastAsia="Calibri" w:hAnsiTheme="minorHAnsi" w:cstheme="minorHAnsi"/>
          <w:b/>
          <w:bCs/>
          <w:color w:val="FF0000"/>
        </w:rPr>
        <w:t>Centros de Secundaria, Bachillerato y Ciclos formativos</w:t>
      </w:r>
    </w:p>
    <w:p w14:paraId="5A7F8466" w14:textId="30B8E30E" w:rsidR="00A753FD" w:rsidRPr="00D30479" w:rsidRDefault="7F892D65" w:rsidP="24010138">
      <w:pPr>
        <w:rPr>
          <w:rFonts w:asciiTheme="minorHAnsi" w:eastAsia="Calibri" w:hAnsiTheme="minorHAnsi" w:cstheme="minorHAnsi"/>
          <w:b/>
          <w:bCs/>
          <w:color w:val="008000"/>
          <w:sz w:val="28"/>
          <w:szCs w:val="28"/>
        </w:rPr>
      </w:pPr>
      <w:r w:rsidRPr="00D30479">
        <w:rPr>
          <w:rFonts w:asciiTheme="minorHAnsi" w:eastAsia="Calibri" w:hAnsiTheme="minorHAnsi" w:cstheme="minorHAnsi"/>
          <w:b/>
          <w:bCs/>
          <w:color w:val="008000"/>
          <w:sz w:val="28"/>
          <w:szCs w:val="28"/>
        </w:rPr>
        <w:t>Sede de BADAJOZ</w:t>
      </w:r>
    </w:p>
    <w:p w14:paraId="22D2C835" w14:textId="53241E37" w:rsidR="00A753FD" w:rsidRPr="00D30479" w:rsidRDefault="7F892D65" w:rsidP="24010138">
      <w:pPr>
        <w:rPr>
          <w:rFonts w:asciiTheme="minorHAnsi" w:hAnsiTheme="minorHAnsi" w:cstheme="minorHAnsi"/>
        </w:rPr>
      </w:pPr>
      <w:r w:rsidRPr="00D30479">
        <w:rPr>
          <w:rFonts w:asciiTheme="minorHAnsi" w:eastAsia="Calibri" w:hAnsiTheme="minorHAnsi" w:cstheme="minorHAnsi"/>
          <w:b/>
          <w:bCs/>
          <w:color w:val="7030A0"/>
          <w:sz w:val="28"/>
          <w:szCs w:val="28"/>
        </w:rPr>
        <w:t xml:space="preserve"> </w:t>
      </w:r>
    </w:p>
    <w:p w14:paraId="2CB70127" w14:textId="2DADB6EA" w:rsidR="00A753FD" w:rsidRPr="00D30479" w:rsidRDefault="7F892D65" w:rsidP="24010138">
      <w:pPr>
        <w:rPr>
          <w:rFonts w:asciiTheme="minorHAnsi" w:eastAsia="Calibri" w:hAnsiTheme="minorHAnsi" w:cstheme="minorHAnsi"/>
          <w:b/>
          <w:bCs/>
          <w:color w:val="7030A0"/>
          <w:sz w:val="28"/>
          <w:szCs w:val="28"/>
        </w:rPr>
      </w:pPr>
      <w:r w:rsidRPr="00D30479">
        <w:rPr>
          <w:rFonts w:asciiTheme="minorHAnsi" w:eastAsia="Calibri" w:hAnsiTheme="minorHAnsi" w:cstheme="minorHAnsi"/>
          <w:b/>
          <w:bCs/>
          <w:color w:val="7030A0"/>
          <w:sz w:val="28"/>
          <w:szCs w:val="28"/>
        </w:rPr>
        <w:t>EXPOSICIÓN ROBOT DREAMS</w:t>
      </w:r>
    </w:p>
    <w:p w14:paraId="7C5F0674" w14:textId="34F131B8" w:rsidR="00A753FD" w:rsidRPr="00D30479" w:rsidRDefault="7F892D65" w:rsidP="24010138">
      <w:pPr>
        <w:rPr>
          <w:rFonts w:asciiTheme="minorHAnsi" w:eastAsia="Calibri" w:hAnsiTheme="minorHAnsi" w:cstheme="minorHAnsi"/>
          <w:b/>
          <w:bCs/>
        </w:rPr>
      </w:pPr>
      <w:r w:rsidRPr="00D30479">
        <w:rPr>
          <w:rFonts w:asciiTheme="minorHAnsi" w:eastAsia="Calibri" w:hAnsiTheme="minorHAnsi" w:cstheme="minorHAnsi"/>
        </w:rPr>
        <w:t xml:space="preserve">Exposición de Robot Dreams sobre el proceso de la película. </w:t>
      </w:r>
      <w:r w:rsidRPr="00D30479">
        <w:rPr>
          <w:rFonts w:asciiTheme="minorHAnsi" w:eastAsia="Calibri" w:hAnsiTheme="minorHAnsi" w:cstheme="minorHAnsi"/>
          <w:b/>
          <w:bCs/>
        </w:rPr>
        <w:t xml:space="preserve">exposición de su director de arte, José Luis Ágreda </w:t>
      </w:r>
      <w:r w:rsidRPr="00D30479">
        <w:rPr>
          <w:rFonts w:asciiTheme="minorHAnsi" w:eastAsia="Calibri" w:hAnsiTheme="minorHAnsi" w:cstheme="minorHAnsi"/>
        </w:rPr>
        <w:t>que ha ejercido como comisario de esta muestra, donde se puede apreciar el proceso de creación de escenarios, personajes y atmósferas al servicio de la visión de su director, Pablo Berger</w:t>
      </w:r>
      <w:r w:rsidRPr="00D30479">
        <w:rPr>
          <w:rFonts w:asciiTheme="minorHAnsi" w:eastAsia="Calibri" w:hAnsiTheme="minorHAnsi" w:cstheme="minorHAnsi"/>
          <w:b/>
          <w:bCs/>
        </w:rPr>
        <w:t xml:space="preserve">. </w:t>
      </w:r>
      <w:r w:rsidRPr="00D30479">
        <w:rPr>
          <w:rFonts w:asciiTheme="minorHAnsi" w:eastAsia="Calibri" w:hAnsiTheme="minorHAnsi" w:cstheme="minorHAnsi"/>
        </w:rPr>
        <w:t>Contamos con esta exposición,</w:t>
      </w:r>
      <w:r w:rsidRPr="00D30479">
        <w:rPr>
          <w:rFonts w:asciiTheme="minorHAnsi" w:eastAsia="Calibri" w:hAnsiTheme="minorHAnsi" w:cstheme="minorHAnsi"/>
          <w:b/>
          <w:bCs/>
        </w:rPr>
        <w:t xml:space="preserve"> </w:t>
      </w:r>
      <w:r w:rsidRPr="00D30479">
        <w:rPr>
          <w:rFonts w:asciiTheme="minorHAnsi" w:eastAsia="Calibri" w:hAnsiTheme="minorHAnsi" w:cstheme="minorHAnsi"/>
        </w:rPr>
        <w:t xml:space="preserve">gracias a la colaboración del Festival de Cine de Sevilla. </w:t>
      </w:r>
      <w:r w:rsidRPr="00D30479">
        <w:rPr>
          <w:rFonts w:asciiTheme="minorHAnsi" w:eastAsia="Calibri" w:hAnsiTheme="minorHAnsi" w:cstheme="minorHAnsi"/>
          <w:b/>
          <w:bCs/>
        </w:rPr>
        <w:t>Esta exposición se podrá visitar</w:t>
      </w:r>
      <w:r w:rsidR="57F98ADE" w:rsidRPr="00D30479">
        <w:rPr>
          <w:rFonts w:asciiTheme="minorHAnsi" w:eastAsia="Calibri" w:hAnsiTheme="minorHAnsi" w:cstheme="minorHAnsi"/>
          <w:b/>
          <w:bCs/>
        </w:rPr>
        <w:t>:</w:t>
      </w:r>
    </w:p>
    <w:p w14:paraId="4FE8030C" w14:textId="7DCDC5F5" w:rsidR="00A753FD" w:rsidRPr="00D30479" w:rsidRDefault="7F892D65" w:rsidP="24010138">
      <w:pPr>
        <w:rPr>
          <w:rFonts w:asciiTheme="minorHAnsi" w:eastAsia="Calibri" w:hAnsiTheme="minorHAnsi" w:cstheme="minorHAnsi"/>
          <w:b/>
          <w:bCs/>
          <w:color w:val="008000"/>
          <w:sz w:val="28"/>
          <w:szCs w:val="28"/>
        </w:rPr>
      </w:pPr>
      <w:r w:rsidRPr="00D30479">
        <w:rPr>
          <w:rFonts w:asciiTheme="minorHAnsi" w:eastAsia="Calibri" w:hAnsiTheme="minorHAnsi" w:cstheme="minorHAnsi"/>
          <w:b/>
          <w:bCs/>
          <w:color w:val="008000"/>
          <w:sz w:val="28"/>
          <w:szCs w:val="28"/>
        </w:rPr>
        <w:t>Días: del 1 al 18 de octubre.</w:t>
      </w:r>
    </w:p>
    <w:p w14:paraId="1B7BCA61" w14:textId="302E8281" w:rsidR="00A753FD" w:rsidRPr="00D30479" w:rsidRDefault="7F892D65" w:rsidP="24010138">
      <w:pPr>
        <w:rPr>
          <w:rFonts w:asciiTheme="minorHAnsi" w:eastAsia="Calibri" w:hAnsiTheme="minorHAnsi" w:cstheme="minorHAnsi"/>
          <w:b/>
          <w:bCs/>
          <w:color w:val="008000"/>
          <w:sz w:val="28"/>
          <w:szCs w:val="28"/>
        </w:rPr>
      </w:pPr>
      <w:r w:rsidRPr="00D30479">
        <w:rPr>
          <w:rFonts w:asciiTheme="minorHAnsi" w:eastAsia="Calibri" w:hAnsiTheme="minorHAnsi" w:cstheme="minorHAnsi"/>
          <w:b/>
          <w:bCs/>
          <w:color w:val="008000"/>
          <w:sz w:val="28"/>
          <w:szCs w:val="28"/>
        </w:rPr>
        <w:t>Lugar</w:t>
      </w:r>
      <w:r w:rsidRPr="00D30479">
        <w:rPr>
          <w:rFonts w:asciiTheme="minorHAnsi" w:eastAsia="Calibri" w:hAnsiTheme="minorHAnsi" w:cstheme="minorHAnsi"/>
          <w:color w:val="008000"/>
          <w:sz w:val="28"/>
          <w:szCs w:val="28"/>
        </w:rPr>
        <w:t>:</w:t>
      </w:r>
      <w:r w:rsidR="2485495F" w:rsidRPr="00D30479">
        <w:rPr>
          <w:rFonts w:asciiTheme="minorHAnsi" w:hAnsiTheme="minorHAnsi" w:cstheme="minorHAnsi"/>
        </w:rPr>
        <w:t xml:space="preserve"> </w:t>
      </w:r>
      <w:r w:rsidR="2485495F" w:rsidRPr="00D30479">
        <w:rPr>
          <w:rFonts w:asciiTheme="minorHAnsi" w:eastAsia="Calibri" w:hAnsiTheme="minorHAnsi" w:cstheme="minorHAnsi"/>
          <w:b/>
          <w:bCs/>
          <w:color w:val="008000"/>
          <w:sz w:val="28"/>
          <w:szCs w:val="28"/>
        </w:rPr>
        <w:t>Auditorio del Edificio</w:t>
      </w:r>
      <w:r w:rsidR="2485495F" w:rsidRPr="00D30479">
        <w:rPr>
          <w:rFonts w:asciiTheme="minorHAnsi" w:hAnsiTheme="minorHAnsi" w:cstheme="minorHAnsi"/>
        </w:rPr>
        <w:t xml:space="preserve"> </w:t>
      </w:r>
      <w:r w:rsidR="2485495F" w:rsidRPr="00D30479">
        <w:rPr>
          <w:rFonts w:asciiTheme="minorHAnsi" w:eastAsia="Calibri" w:hAnsiTheme="minorHAnsi" w:cstheme="minorHAnsi"/>
          <w:b/>
          <w:bCs/>
          <w:color w:val="008000"/>
          <w:sz w:val="28"/>
          <w:szCs w:val="28"/>
        </w:rPr>
        <w:t>Caja Almendralejo. P</w:t>
      </w:r>
      <w:r w:rsidR="0A10C08C" w:rsidRPr="00D30479">
        <w:rPr>
          <w:rFonts w:asciiTheme="minorHAnsi" w:eastAsia="Calibri" w:hAnsiTheme="minorHAnsi" w:cstheme="minorHAnsi"/>
          <w:b/>
          <w:bCs/>
          <w:color w:val="008000"/>
          <w:sz w:val="28"/>
          <w:szCs w:val="28"/>
        </w:rPr>
        <w:t xml:space="preserve">aseo de </w:t>
      </w:r>
      <w:r w:rsidR="2485495F" w:rsidRPr="00D30479">
        <w:rPr>
          <w:rFonts w:asciiTheme="minorHAnsi" w:eastAsia="Calibri" w:hAnsiTheme="minorHAnsi" w:cstheme="minorHAnsi"/>
          <w:b/>
          <w:bCs/>
          <w:color w:val="008000"/>
          <w:sz w:val="28"/>
          <w:szCs w:val="28"/>
        </w:rPr>
        <w:t>San Francisco</w:t>
      </w:r>
      <w:r w:rsidR="18648935" w:rsidRPr="00D30479">
        <w:rPr>
          <w:rFonts w:asciiTheme="minorHAnsi" w:eastAsia="Calibri" w:hAnsiTheme="minorHAnsi" w:cstheme="minorHAnsi"/>
          <w:b/>
          <w:bCs/>
          <w:color w:val="008000"/>
          <w:sz w:val="28"/>
          <w:szCs w:val="28"/>
        </w:rPr>
        <w:t>, s/n</w:t>
      </w:r>
      <w:r w:rsidR="2485495F" w:rsidRPr="00D30479">
        <w:rPr>
          <w:rFonts w:asciiTheme="minorHAnsi" w:eastAsia="Calibri" w:hAnsiTheme="minorHAnsi" w:cstheme="minorHAnsi"/>
          <w:b/>
          <w:bCs/>
          <w:color w:val="008000"/>
          <w:sz w:val="28"/>
          <w:szCs w:val="28"/>
        </w:rPr>
        <w:t xml:space="preserve">. Badajoz. </w:t>
      </w:r>
    </w:p>
    <w:p w14:paraId="36D4D681" w14:textId="77777777" w:rsidR="005C4057" w:rsidRPr="00D30479" w:rsidRDefault="005C4057" w:rsidP="24010138">
      <w:pPr>
        <w:rPr>
          <w:rFonts w:asciiTheme="minorHAnsi" w:hAnsiTheme="minorHAnsi" w:cstheme="minorHAnsi"/>
          <w:b/>
          <w:bCs/>
          <w:color w:val="7030A0"/>
          <w:sz w:val="28"/>
          <w:szCs w:val="28"/>
        </w:rPr>
      </w:pPr>
    </w:p>
    <w:p w14:paraId="2AA11E1C" w14:textId="46563A96" w:rsidR="24010138" w:rsidRPr="00D30479" w:rsidRDefault="24010138" w:rsidP="24010138">
      <w:pPr>
        <w:rPr>
          <w:rFonts w:asciiTheme="minorHAnsi" w:hAnsiTheme="minorHAnsi" w:cstheme="minorHAnsi"/>
          <w:b/>
          <w:bCs/>
          <w:color w:val="7030A0"/>
          <w:sz w:val="28"/>
          <w:szCs w:val="28"/>
        </w:rPr>
      </w:pPr>
    </w:p>
    <w:p w14:paraId="67EDD523" w14:textId="4435DC4F" w:rsidR="24010138" w:rsidRPr="00D30479" w:rsidRDefault="24010138" w:rsidP="24010138">
      <w:pPr>
        <w:rPr>
          <w:rFonts w:asciiTheme="minorHAnsi" w:hAnsiTheme="minorHAnsi" w:cstheme="minorHAnsi"/>
          <w:b/>
          <w:bCs/>
          <w:color w:val="7030A0"/>
          <w:sz w:val="28"/>
          <w:szCs w:val="28"/>
        </w:rPr>
      </w:pPr>
    </w:p>
    <w:p w14:paraId="510F4EA1" w14:textId="6F5551A6" w:rsidR="00651C9F" w:rsidRPr="00D30479" w:rsidRDefault="00651C9F" w:rsidP="00651C9F">
      <w:pPr>
        <w:rPr>
          <w:rFonts w:asciiTheme="minorHAnsi" w:hAnsiTheme="minorHAnsi" w:cstheme="minorHAnsi"/>
          <w:b/>
          <w:color w:val="7030A0"/>
          <w:sz w:val="28"/>
          <w:szCs w:val="28"/>
        </w:rPr>
      </w:pPr>
      <w:r w:rsidRPr="00D30479">
        <w:rPr>
          <w:rFonts w:asciiTheme="minorHAnsi" w:hAnsiTheme="minorHAnsi" w:cstheme="minorHAnsi"/>
          <w:b/>
          <w:color w:val="7030A0"/>
          <w:sz w:val="28"/>
          <w:szCs w:val="28"/>
        </w:rPr>
        <w:lastRenderedPageBreak/>
        <w:t>SUBSEDES</w:t>
      </w:r>
    </w:p>
    <w:p w14:paraId="6CB22B7B" w14:textId="1582A741" w:rsidR="6E285730" w:rsidRPr="00D30479" w:rsidRDefault="6E285730" w:rsidP="47E72B3E">
      <w:pPr>
        <w:rPr>
          <w:rFonts w:asciiTheme="minorHAnsi" w:hAnsiTheme="minorHAnsi" w:cstheme="minorHAnsi"/>
          <w:b/>
          <w:bCs/>
          <w:color w:val="ED7D31" w:themeColor="accent2"/>
        </w:rPr>
      </w:pPr>
      <w:r w:rsidRPr="00D30479">
        <w:rPr>
          <w:rFonts w:asciiTheme="minorHAnsi" w:hAnsiTheme="minorHAnsi" w:cstheme="minorHAnsi"/>
          <w:b/>
          <w:bCs/>
          <w:color w:val="ED7D31" w:themeColor="accent2"/>
        </w:rPr>
        <w:t>MARÍA MONTESSORI</w:t>
      </w:r>
      <w:r w:rsidRPr="00D30479">
        <w:rPr>
          <w:rFonts w:asciiTheme="minorHAnsi" w:hAnsiTheme="minorHAnsi" w:cstheme="minorHAnsi"/>
        </w:rPr>
        <w:tab/>
      </w:r>
    </w:p>
    <w:p w14:paraId="10D326FB" w14:textId="77777777" w:rsidR="6E285730" w:rsidRPr="00D30479" w:rsidRDefault="6E285730" w:rsidP="47E72B3E">
      <w:pPr>
        <w:keepNext/>
        <w:shd w:val="clear" w:color="auto" w:fill="FFFFFF" w:themeFill="background1"/>
        <w:spacing w:before="75" w:after="75"/>
        <w:ind w:right="75"/>
        <w:outlineLvl w:val="0"/>
        <w:rPr>
          <w:rFonts w:asciiTheme="minorHAnsi" w:hAnsiTheme="minorHAnsi" w:cstheme="minorHAnsi"/>
          <w:b/>
          <w:bCs/>
          <w:i/>
          <w:iCs/>
        </w:rPr>
      </w:pPr>
      <w:r w:rsidRPr="00D30479">
        <w:rPr>
          <w:rFonts w:asciiTheme="minorHAnsi" w:hAnsiTheme="minorHAnsi" w:cstheme="minorHAnsi"/>
          <w:i/>
          <w:iCs/>
        </w:rPr>
        <w:t xml:space="preserve">La </w:t>
      </w:r>
      <w:proofErr w:type="spellStart"/>
      <w:r w:rsidRPr="00D30479">
        <w:rPr>
          <w:rFonts w:asciiTheme="minorHAnsi" w:hAnsiTheme="minorHAnsi" w:cstheme="minorHAnsi"/>
          <w:i/>
          <w:iCs/>
        </w:rPr>
        <w:t>nouvelle</w:t>
      </w:r>
      <w:proofErr w:type="spellEnd"/>
      <w:r w:rsidRPr="00D30479">
        <w:rPr>
          <w:rFonts w:asciiTheme="minorHAnsi" w:hAnsiTheme="minorHAnsi" w:cstheme="minorHAnsi"/>
          <w:i/>
          <w:iCs/>
        </w:rPr>
        <w:t xml:space="preserve"> femme</w:t>
      </w:r>
    </w:p>
    <w:p w14:paraId="4C7215B0" w14:textId="77777777" w:rsidR="6E285730" w:rsidRPr="00D30479" w:rsidRDefault="6E285730" w:rsidP="47E72B3E">
      <w:pPr>
        <w:contextualSpacing/>
        <w:rPr>
          <w:rFonts w:asciiTheme="minorHAnsi" w:eastAsiaTheme="minorEastAsia" w:hAnsiTheme="minorHAnsi" w:cstheme="minorHAnsi"/>
          <w:lang w:eastAsia="en-US"/>
        </w:rPr>
      </w:pPr>
      <w:r w:rsidRPr="00D30479">
        <w:rPr>
          <w:rFonts w:asciiTheme="minorHAnsi" w:hAnsiTheme="minorHAnsi" w:cstheme="minorHAnsi"/>
        </w:rPr>
        <w:t>Francia</w:t>
      </w:r>
      <w:r w:rsidRPr="00D30479">
        <w:rPr>
          <w:rFonts w:asciiTheme="minorHAnsi" w:hAnsiTheme="minorHAnsi" w:cstheme="minorHAnsi"/>
        </w:rPr>
        <w:tab/>
        <w:t>, Italia</w:t>
      </w:r>
      <w:r w:rsidRPr="00D30479">
        <w:rPr>
          <w:rFonts w:asciiTheme="minorHAnsi" w:hAnsiTheme="minorHAnsi" w:cstheme="minorHAnsi"/>
        </w:rPr>
        <w:tab/>
        <w:t>2023</w:t>
      </w:r>
      <w:r w:rsidRPr="00D30479">
        <w:rPr>
          <w:rFonts w:asciiTheme="minorHAnsi" w:hAnsiTheme="minorHAnsi" w:cstheme="minorHAnsi"/>
        </w:rPr>
        <w:tab/>
        <w:t>100’</w:t>
      </w:r>
      <w:r w:rsidRPr="00D30479">
        <w:rPr>
          <w:rFonts w:asciiTheme="minorHAnsi" w:hAnsiTheme="minorHAnsi" w:cstheme="minorHAnsi"/>
        </w:rPr>
        <w:tab/>
      </w:r>
      <w:r w:rsidRPr="00D30479">
        <w:rPr>
          <w:rFonts w:asciiTheme="minorHAnsi" w:hAnsiTheme="minorHAnsi" w:cstheme="minorHAnsi"/>
          <w:b/>
          <w:bCs/>
          <w:color w:val="4472C4" w:themeColor="accent1"/>
        </w:rPr>
        <w:t>V.O. francés e italiano con subtítulos en castellano</w:t>
      </w:r>
      <w:r w:rsidRPr="00D30479">
        <w:rPr>
          <w:rFonts w:asciiTheme="minorHAnsi" w:hAnsiTheme="minorHAnsi" w:cstheme="minorHAnsi"/>
        </w:rPr>
        <w:tab/>
      </w:r>
    </w:p>
    <w:p w14:paraId="391440BA" w14:textId="77777777" w:rsidR="6E285730" w:rsidRPr="00D30479" w:rsidRDefault="6E285730" w:rsidP="47E72B3E">
      <w:pPr>
        <w:contextualSpacing/>
        <w:jc w:val="both"/>
        <w:rPr>
          <w:rFonts w:asciiTheme="minorHAnsi" w:hAnsiTheme="minorHAnsi" w:cstheme="minorHAnsi"/>
        </w:rPr>
      </w:pPr>
      <w:r w:rsidRPr="00D30479">
        <w:rPr>
          <w:rFonts w:asciiTheme="minorHAnsi" w:hAnsiTheme="minorHAnsi" w:cstheme="minorHAnsi"/>
          <w:b/>
          <w:bCs/>
        </w:rPr>
        <w:t>Dirección</w:t>
      </w:r>
      <w:r w:rsidRPr="00D30479">
        <w:rPr>
          <w:rFonts w:asciiTheme="minorHAnsi" w:hAnsiTheme="minorHAnsi" w:cstheme="minorHAnsi"/>
        </w:rPr>
        <w:t xml:space="preserve">: </w:t>
      </w:r>
      <w:hyperlink r:id="rId95">
        <w:proofErr w:type="spellStart"/>
        <w:r w:rsidRPr="00D30479">
          <w:rPr>
            <w:rStyle w:val="Hipervnculo"/>
            <w:rFonts w:asciiTheme="minorHAnsi" w:hAnsiTheme="minorHAnsi" w:cstheme="minorHAnsi"/>
            <w:color w:val="auto"/>
            <w:u w:val="none"/>
          </w:rPr>
          <w:t>Léa</w:t>
        </w:r>
        <w:proofErr w:type="spellEnd"/>
        <w:r w:rsidRPr="00D30479">
          <w:rPr>
            <w:rStyle w:val="Hipervnculo"/>
            <w:rFonts w:asciiTheme="minorHAnsi" w:hAnsiTheme="minorHAnsi" w:cstheme="minorHAnsi"/>
            <w:color w:val="auto"/>
            <w:u w:val="none"/>
          </w:rPr>
          <w:t xml:space="preserve"> Todorov</w:t>
        </w:r>
      </w:hyperlink>
    </w:p>
    <w:p w14:paraId="15DB3095" w14:textId="7D1C1BB7" w:rsidR="47E72B3E" w:rsidRPr="00D30479" w:rsidRDefault="47E72B3E" w:rsidP="47E72B3E">
      <w:pPr>
        <w:rPr>
          <w:rFonts w:asciiTheme="minorHAnsi" w:hAnsiTheme="minorHAnsi" w:cstheme="minorHAnsi"/>
          <w:b/>
          <w:bCs/>
          <w:color w:val="F34803"/>
        </w:rPr>
      </w:pPr>
    </w:p>
    <w:p w14:paraId="115F1557" w14:textId="3E5F0F0A" w:rsidR="47E72B3E" w:rsidRPr="00D30479" w:rsidRDefault="47E72B3E" w:rsidP="47E72B3E">
      <w:pPr>
        <w:rPr>
          <w:rFonts w:asciiTheme="minorHAnsi" w:hAnsiTheme="minorHAnsi" w:cstheme="minorHAnsi"/>
          <w:b/>
          <w:bCs/>
          <w:color w:val="F34803"/>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72"/>
        <w:gridCol w:w="2265"/>
        <w:gridCol w:w="2265"/>
      </w:tblGrid>
      <w:tr w:rsidR="001E1976" w:rsidRPr="00D30479" w14:paraId="6EBDD813" w14:textId="77777777" w:rsidTr="63F1E954">
        <w:tc>
          <w:tcPr>
            <w:tcW w:w="3085" w:type="dxa"/>
            <w:shd w:val="clear" w:color="auto" w:fill="auto"/>
            <w:vAlign w:val="center"/>
          </w:tcPr>
          <w:p w14:paraId="76621499" w14:textId="77777777" w:rsidR="001E1976" w:rsidRPr="00D30479" w:rsidRDefault="001E1976" w:rsidP="002A3554">
            <w:pPr>
              <w:jc w:val="both"/>
              <w:rPr>
                <w:rFonts w:asciiTheme="minorHAnsi" w:hAnsiTheme="minorHAnsi" w:cstheme="minorHAnsi"/>
                <w:sz w:val="22"/>
                <w:szCs w:val="22"/>
              </w:rPr>
            </w:pPr>
          </w:p>
          <w:p w14:paraId="2BBD15D6" w14:textId="7040A0CB"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ARROYO DE LA LU</w:t>
            </w:r>
            <w:r w:rsidR="00304996" w:rsidRPr="00D30479">
              <w:rPr>
                <w:rFonts w:asciiTheme="minorHAnsi" w:hAnsiTheme="minorHAnsi" w:cstheme="minorHAnsi"/>
                <w:sz w:val="22"/>
                <w:szCs w:val="22"/>
              </w:rPr>
              <w:t>Z</w:t>
            </w:r>
          </w:p>
          <w:p w14:paraId="0FFB8E15" w14:textId="77777777" w:rsidR="001E1976" w:rsidRPr="00D30479" w:rsidRDefault="001E1976" w:rsidP="002A3554">
            <w:pPr>
              <w:jc w:val="both"/>
              <w:rPr>
                <w:rFonts w:asciiTheme="minorHAnsi" w:hAnsiTheme="minorHAnsi" w:cstheme="minorHAnsi"/>
                <w:sz w:val="22"/>
                <w:szCs w:val="22"/>
              </w:rPr>
            </w:pPr>
          </w:p>
          <w:p w14:paraId="40867F37" w14:textId="77777777" w:rsidR="001E1976" w:rsidRPr="00D30479" w:rsidRDefault="001E1976" w:rsidP="002A3554">
            <w:pPr>
              <w:jc w:val="both"/>
              <w:rPr>
                <w:rFonts w:asciiTheme="minorHAnsi" w:hAnsiTheme="minorHAnsi" w:cstheme="minorHAnsi"/>
                <w:sz w:val="22"/>
                <w:szCs w:val="22"/>
              </w:rPr>
            </w:pPr>
          </w:p>
        </w:tc>
        <w:tc>
          <w:tcPr>
            <w:tcW w:w="1872" w:type="dxa"/>
            <w:shd w:val="clear" w:color="auto" w:fill="auto"/>
            <w:vAlign w:val="center"/>
          </w:tcPr>
          <w:p w14:paraId="02CB34AE" w14:textId="661AC02C" w:rsidR="001E1976" w:rsidRPr="00D30479" w:rsidRDefault="001E1976" w:rsidP="63F1E954">
            <w:pPr>
              <w:jc w:val="both"/>
              <w:rPr>
                <w:rFonts w:asciiTheme="minorHAnsi" w:hAnsiTheme="minorHAnsi" w:cstheme="minorHAnsi"/>
                <w:sz w:val="22"/>
                <w:szCs w:val="22"/>
              </w:rPr>
            </w:pPr>
            <w:r w:rsidRPr="00D30479">
              <w:rPr>
                <w:rFonts w:asciiTheme="minorHAnsi" w:hAnsiTheme="minorHAnsi" w:cstheme="minorHAnsi"/>
                <w:sz w:val="22"/>
                <w:szCs w:val="22"/>
              </w:rPr>
              <w:t xml:space="preserve"> </w:t>
            </w:r>
            <w:r w:rsidR="18255828" w:rsidRPr="00D30479">
              <w:rPr>
                <w:rFonts w:asciiTheme="minorHAnsi" w:hAnsiTheme="minorHAnsi" w:cstheme="minorHAnsi"/>
                <w:sz w:val="22"/>
                <w:szCs w:val="22"/>
              </w:rPr>
              <w:t>10 de octubre</w:t>
            </w:r>
          </w:p>
        </w:tc>
        <w:tc>
          <w:tcPr>
            <w:tcW w:w="2265" w:type="dxa"/>
            <w:shd w:val="clear" w:color="auto" w:fill="auto"/>
            <w:vAlign w:val="center"/>
          </w:tcPr>
          <w:p w14:paraId="48B0A691" w14:textId="77777777"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20:00 H</w:t>
            </w:r>
          </w:p>
        </w:tc>
        <w:tc>
          <w:tcPr>
            <w:tcW w:w="2265" w:type="dxa"/>
            <w:shd w:val="clear" w:color="auto" w:fill="auto"/>
            <w:vAlign w:val="center"/>
          </w:tcPr>
          <w:p w14:paraId="3BF2DABA" w14:textId="77777777" w:rsidR="001E1976" w:rsidRPr="00D30479" w:rsidRDefault="001E1976" w:rsidP="002A3554">
            <w:pPr>
              <w:rPr>
                <w:rFonts w:asciiTheme="minorHAnsi" w:hAnsiTheme="minorHAnsi" w:cstheme="minorHAnsi"/>
                <w:sz w:val="22"/>
                <w:szCs w:val="22"/>
              </w:rPr>
            </w:pPr>
            <w:r w:rsidRPr="00D30479">
              <w:rPr>
                <w:rFonts w:asciiTheme="minorHAnsi" w:hAnsiTheme="minorHAnsi" w:cstheme="minorHAnsi"/>
                <w:sz w:val="22"/>
                <w:szCs w:val="22"/>
              </w:rPr>
              <w:t>Cine-Teatro Municipal</w:t>
            </w:r>
          </w:p>
        </w:tc>
      </w:tr>
      <w:tr w:rsidR="001E1976" w:rsidRPr="00D30479" w14:paraId="3B131AE4" w14:textId="77777777" w:rsidTr="63F1E954">
        <w:tc>
          <w:tcPr>
            <w:tcW w:w="3085" w:type="dxa"/>
            <w:shd w:val="clear" w:color="auto" w:fill="auto"/>
            <w:vAlign w:val="center"/>
          </w:tcPr>
          <w:p w14:paraId="04174E30" w14:textId="77777777" w:rsidR="001E1976" w:rsidRPr="00D30479" w:rsidRDefault="001E1976" w:rsidP="002A3554">
            <w:pPr>
              <w:jc w:val="both"/>
              <w:rPr>
                <w:rFonts w:asciiTheme="minorHAnsi" w:hAnsiTheme="minorHAnsi" w:cstheme="minorHAnsi"/>
                <w:sz w:val="22"/>
                <w:szCs w:val="22"/>
              </w:rPr>
            </w:pPr>
          </w:p>
          <w:p w14:paraId="0D1F2F87" w14:textId="77777777" w:rsidR="001E1976" w:rsidRPr="00D30479" w:rsidRDefault="001E1976" w:rsidP="002A3554">
            <w:pPr>
              <w:jc w:val="both"/>
              <w:rPr>
                <w:rFonts w:asciiTheme="minorHAnsi" w:hAnsiTheme="minorHAnsi" w:cstheme="minorHAnsi"/>
                <w:sz w:val="22"/>
                <w:szCs w:val="22"/>
              </w:rPr>
            </w:pPr>
          </w:p>
          <w:p w14:paraId="006F0857" w14:textId="17433C81"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HERRERA</w:t>
            </w:r>
            <w:r w:rsidR="00C674D8" w:rsidRPr="00D30479">
              <w:rPr>
                <w:rFonts w:asciiTheme="minorHAnsi" w:hAnsiTheme="minorHAnsi" w:cstheme="minorHAnsi"/>
                <w:sz w:val="22"/>
                <w:szCs w:val="22"/>
              </w:rPr>
              <w:t xml:space="preserve"> </w:t>
            </w:r>
            <w:r w:rsidRPr="00D30479">
              <w:rPr>
                <w:rFonts w:asciiTheme="minorHAnsi" w:hAnsiTheme="minorHAnsi" w:cstheme="minorHAnsi"/>
                <w:sz w:val="22"/>
                <w:szCs w:val="22"/>
              </w:rPr>
              <w:t>DEL DUQUE</w:t>
            </w:r>
          </w:p>
          <w:p w14:paraId="3E9FB138" w14:textId="77777777" w:rsidR="001E1976" w:rsidRPr="00D30479" w:rsidRDefault="001E1976" w:rsidP="002A3554">
            <w:pPr>
              <w:jc w:val="both"/>
              <w:rPr>
                <w:rFonts w:asciiTheme="minorHAnsi" w:hAnsiTheme="minorHAnsi" w:cstheme="minorHAnsi"/>
                <w:sz w:val="22"/>
                <w:szCs w:val="22"/>
              </w:rPr>
            </w:pPr>
          </w:p>
        </w:tc>
        <w:tc>
          <w:tcPr>
            <w:tcW w:w="1872" w:type="dxa"/>
            <w:shd w:val="clear" w:color="auto" w:fill="auto"/>
            <w:vAlign w:val="center"/>
          </w:tcPr>
          <w:p w14:paraId="0F5E935B" w14:textId="1DCA6BA9" w:rsidR="001E1976" w:rsidRPr="00D30479" w:rsidRDefault="739B4E2C" w:rsidP="1CEE2DA9">
            <w:pPr>
              <w:spacing w:line="259" w:lineRule="auto"/>
              <w:jc w:val="both"/>
              <w:rPr>
                <w:rFonts w:asciiTheme="minorHAnsi" w:hAnsiTheme="minorHAnsi" w:cstheme="minorHAnsi"/>
              </w:rPr>
            </w:pPr>
            <w:r w:rsidRPr="00D30479">
              <w:rPr>
                <w:rFonts w:asciiTheme="minorHAnsi" w:hAnsiTheme="minorHAnsi" w:cstheme="minorHAnsi"/>
                <w:sz w:val="22"/>
                <w:szCs w:val="22"/>
              </w:rPr>
              <w:t>23 de octubre</w:t>
            </w:r>
          </w:p>
        </w:tc>
        <w:tc>
          <w:tcPr>
            <w:tcW w:w="2265" w:type="dxa"/>
            <w:shd w:val="clear" w:color="auto" w:fill="auto"/>
            <w:vAlign w:val="center"/>
          </w:tcPr>
          <w:p w14:paraId="3A47B91D" w14:textId="709A7AF4"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20:</w:t>
            </w:r>
            <w:r w:rsidR="00C674D8" w:rsidRPr="00D30479">
              <w:rPr>
                <w:rFonts w:asciiTheme="minorHAnsi" w:hAnsiTheme="minorHAnsi" w:cstheme="minorHAnsi"/>
                <w:sz w:val="22"/>
                <w:szCs w:val="22"/>
              </w:rPr>
              <w:t>3</w:t>
            </w:r>
            <w:r w:rsidRPr="00D30479">
              <w:rPr>
                <w:rFonts w:asciiTheme="minorHAnsi" w:hAnsiTheme="minorHAnsi" w:cstheme="minorHAnsi"/>
                <w:sz w:val="22"/>
                <w:szCs w:val="22"/>
              </w:rPr>
              <w:t>0 H</w:t>
            </w:r>
          </w:p>
        </w:tc>
        <w:tc>
          <w:tcPr>
            <w:tcW w:w="2265" w:type="dxa"/>
            <w:shd w:val="clear" w:color="auto" w:fill="auto"/>
            <w:vAlign w:val="center"/>
          </w:tcPr>
          <w:p w14:paraId="6C956A12" w14:textId="77777777" w:rsidR="001E1976" w:rsidRPr="00D30479" w:rsidRDefault="001E1976" w:rsidP="002A3554">
            <w:pPr>
              <w:rPr>
                <w:rFonts w:asciiTheme="minorHAnsi" w:hAnsiTheme="minorHAnsi" w:cstheme="minorHAnsi"/>
                <w:sz w:val="22"/>
                <w:szCs w:val="22"/>
              </w:rPr>
            </w:pPr>
            <w:r w:rsidRPr="00D30479">
              <w:rPr>
                <w:rFonts w:asciiTheme="minorHAnsi" w:hAnsiTheme="minorHAnsi" w:cstheme="minorHAnsi"/>
                <w:sz w:val="22"/>
                <w:szCs w:val="22"/>
              </w:rPr>
              <w:t xml:space="preserve">Palacio de Cultura </w:t>
            </w:r>
          </w:p>
        </w:tc>
      </w:tr>
      <w:tr w:rsidR="001E1976" w:rsidRPr="00D30479" w14:paraId="3AD678B4" w14:textId="77777777" w:rsidTr="63F1E954">
        <w:trPr>
          <w:trHeight w:val="1185"/>
        </w:trPr>
        <w:tc>
          <w:tcPr>
            <w:tcW w:w="3085" w:type="dxa"/>
            <w:shd w:val="clear" w:color="auto" w:fill="auto"/>
            <w:vAlign w:val="center"/>
          </w:tcPr>
          <w:p w14:paraId="66FB7B76" w14:textId="77777777" w:rsidR="001E1976" w:rsidRPr="00D30479" w:rsidRDefault="001E1976" w:rsidP="002A3554">
            <w:pPr>
              <w:jc w:val="both"/>
              <w:rPr>
                <w:rFonts w:asciiTheme="minorHAnsi" w:hAnsiTheme="minorHAnsi" w:cstheme="minorHAnsi"/>
                <w:sz w:val="22"/>
                <w:szCs w:val="22"/>
              </w:rPr>
            </w:pPr>
          </w:p>
          <w:p w14:paraId="58BC4784" w14:textId="77777777"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JARAÍZ DE LA VERA</w:t>
            </w:r>
          </w:p>
          <w:p w14:paraId="4A107123" w14:textId="77777777" w:rsidR="001E1976" w:rsidRPr="00D30479" w:rsidRDefault="001E1976" w:rsidP="002A3554">
            <w:pPr>
              <w:jc w:val="both"/>
              <w:rPr>
                <w:rFonts w:asciiTheme="minorHAnsi" w:hAnsiTheme="minorHAnsi" w:cstheme="minorHAnsi"/>
                <w:sz w:val="22"/>
                <w:szCs w:val="22"/>
              </w:rPr>
            </w:pPr>
          </w:p>
        </w:tc>
        <w:tc>
          <w:tcPr>
            <w:tcW w:w="1872" w:type="dxa"/>
            <w:shd w:val="clear" w:color="auto" w:fill="auto"/>
            <w:vAlign w:val="center"/>
          </w:tcPr>
          <w:p w14:paraId="73D131EA" w14:textId="422B8EF6" w:rsidR="001E1976" w:rsidRPr="00D30479" w:rsidRDefault="4CC0AA1F" w:rsidP="24010138">
            <w:pPr>
              <w:jc w:val="both"/>
              <w:rPr>
                <w:rFonts w:asciiTheme="minorHAnsi" w:hAnsiTheme="minorHAnsi" w:cstheme="minorHAnsi"/>
                <w:sz w:val="22"/>
                <w:szCs w:val="22"/>
              </w:rPr>
            </w:pPr>
            <w:r w:rsidRPr="00D30479">
              <w:rPr>
                <w:rFonts w:asciiTheme="minorHAnsi" w:hAnsiTheme="minorHAnsi" w:cstheme="minorHAnsi"/>
                <w:sz w:val="22"/>
                <w:szCs w:val="22"/>
              </w:rPr>
              <w:t>16 de octubre</w:t>
            </w:r>
          </w:p>
        </w:tc>
        <w:tc>
          <w:tcPr>
            <w:tcW w:w="2265" w:type="dxa"/>
            <w:shd w:val="clear" w:color="auto" w:fill="auto"/>
            <w:vAlign w:val="center"/>
          </w:tcPr>
          <w:p w14:paraId="3B74D4EB" w14:textId="0FBBF26A"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2</w:t>
            </w:r>
            <w:r w:rsidR="00B332F3" w:rsidRPr="00D30479">
              <w:rPr>
                <w:rFonts w:asciiTheme="minorHAnsi" w:hAnsiTheme="minorHAnsi" w:cstheme="minorHAnsi"/>
                <w:sz w:val="22"/>
                <w:szCs w:val="22"/>
              </w:rPr>
              <w:t>1</w:t>
            </w:r>
            <w:r w:rsidRPr="00D30479">
              <w:rPr>
                <w:rFonts w:asciiTheme="minorHAnsi" w:hAnsiTheme="minorHAnsi" w:cstheme="minorHAnsi"/>
                <w:sz w:val="22"/>
                <w:szCs w:val="22"/>
              </w:rPr>
              <w:t>:</w:t>
            </w:r>
            <w:r w:rsidR="00B332F3" w:rsidRPr="00D30479">
              <w:rPr>
                <w:rFonts w:asciiTheme="minorHAnsi" w:hAnsiTheme="minorHAnsi" w:cstheme="minorHAnsi"/>
                <w:sz w:val="22"/>
                <w:szCs w:val="22"/>
              </w:rPr>
              <w:t>0</w:t>
            </w:r>
            <w:r w:rsidRPr="00D30479">
              <w:rPr>
                <w:rFonts w:asciiTheme="minorHAnsi" w:hAnsiTheme="minorHAnsi" w:cstheme="minorHAnsi"/>
                <w:sz w:val="22"/>
                <w:szCs w:val="22"/>
              </w:rPr>
              <w:t>0 H</w:t>
            </w:r>
          </w:p>
        </w:tc>
        <w:tc>
          <w:tcPr>
            <w:tcW w:w="2265" w:type="dxa"/>
            <w:shd w:val="clear" w:color="auto" w:fill="auto"/>
            <w:vAlign w:val="center"/>
          </w:tcPr>
          <w:p w14:paraId="0C191F67" w14:textId="77777777" w:rsidR="001E1976" w:rsidRPr="00D30479" w:rsidRDefault="001E1976" w:rsidP="002A3554">
            <w:pPr>
              <w:rPr>
                <w:rFonts w:asciiTheme="minorHAnsi" w:hAnsiTheme="minorHAnsi" w:cstheme="minorHAnsi"/>
                <w:sz w:val="22"/>
                <w:szCs w:val="22"/>
              </w:rPr>
            </w:pPr>
            <w:r w:rsidRPr="00D30479">
              <w:rPr>
                <w:rFonts w:asciiTheme="minorHAnsi" w:hAnsiTheme="minorHAnsi" w:cstheme="minorHAnsi"/>
                <w:sz w:val="22"/>
                <w:szCs w:val="22"/>
              </w:rPr>
              <w:t>Cine Avenida</w:t>
            </w:r>
          </w:p>
        </w:tc>
      </w:tr>
      <w:tr w:rsidR="00304996" w:rsidRPr="00D30479" w14:paraId="30270E81" w14:textId="77777777" w:rsidTr="63F1E954">
        <w:tc>
          <w:tcPr>
            <w:tcW w:w="3085" w:type="dxa"/>
            <w:shd w:val="clear" w:color="auto" w:fill="auto"/>
            <w:vAlign w:val="center"/>
          </w:tcPr>
          <w:p w14:paraId="67DEE1FF" w14:textId="70190B03" w:rsidR="00304996" w:rsidRPr="00D30479" w:rsidRDefault="00304996" w:rsidP="002A3554">
            <w:pPr>
              <w:jc w:val="both"/>
              <w:rPr>
                <w:rFonts w:asciiTheme="minorHAnsi" w:hAnsiTheme="minorHAnsi" w:cstheme="minorHAnsi"/>
                <w:sz w:val="22"/>
                <w:szCs w:val="22"/>
              </w:rPr>
            </w:pPr>
            <w:r w:rsidRPr="00D30479">
              <w:rPr>
                <w:rFonts w:asciiTheme="minorHAnsi" w:hAnsiTheme="minorHAnsi" w:cstheme="minorHAnsi"/>
                <w:sz w:val="22"/>
                <w:szCs w:val="22"/>
              </w:rPr>
              <w:t>VILLANUEVA DE LA SERENA</w:t>
            </w:r>
          </w:p>
        </w:tc>
        <w:tc>
          <w:tcPr>
            <w:tcW w:w="1872" w:type="dxa"/>
            <w:shd w:val="clear" w:color="auto" w:fill="auto"/>
            <w:vAlign w:val="center"/>
          </w:tcPr>
          <w:p w14:paraId="6C90DF15" w14:textId="762F5940" w:rsidR="00304996" w:rsidRPr="00D30479" w:rsidRDefault="7E4593ED" w:rsidP="1CEE2DA9">
            <w:pPr>
              <w:spacing w:line="259" w:lineRule="auto"/>
              <w:jc w:val="both"/>
              <w:rPr>
                <w:rFonts w:asciiTheme="minorHAnsi" w:hAnsiTheme="minorHAnsi" w:cstheme="minorHAnsi"/>
              </w:rPr>
            </w:pPr>
            <w:r w:rsidRPr="00D30479">
              <w:rPr>
                <w:rFonts w:asciiTheme="minorHAnsi" w:hAnsiTheme="minorHAnsi" w:cstheme="minorHAnsi"/>
                <w:sz w:val="22"/>
                <w:szCs w:val="22"/>
              </w:rPr>
              <w:t>30 de octubre</w:t>
            </w:r>
          </w:p>
        </w:tc>
        <w:tc>
          <w:tcPr>
            <w:tcW w:w="2265" w:type="dxa"/>
            <w:shd w:val="clear" w:color="auto" w:fill="auto"/>
            <w:vAlign w:val="center"/>
          </w:tcPr>
          <w:p w14:paraId="0CCB149B" w14:textId="512673A7" w:rsidR="00304996" w:rsidRPr="00D30479" w:rsidRDefault="00304996" w:rsidP="002A3554">
            <w:pPr>
              <w:jc w:val="both"/>
              <w:rPr>
                <w:rFonts w:asciiTheme="minorHAnsi" w:hAnsiTheme="minorHAnsi" w:cstheme="minorHAnsi"/>
                <w:sz w:val="22"/>
                <w:szCs w:val="22"/>
              </w:rPr>
            </w:pPr>
            <w:r w:rsidRPr="00D30479">
              <w:rPr>
                <w:rFonts w:asciiTheme="minorHAnsi" w:hAnsiTheme="minorHAnsi" w:cstheme="minorHAnsi"/>
                <w:sz w:val="22"/>
                <w:szCs w:val="22"/>
              </w:rPr>
              <w:t>20:30 H</w:t>
            </w:r>
          </w:p>
        </w:tc>
        <w:tc>
          <w:tcPr>
            <w:tcW w:w="2265" w:type="dxa"/>
            <w:shd w:val="clear" w:color="auto" w:fill="auto"/>
            <w:vAlign w:val="center"/>
          </w:tcPr>
          <w:p w14:paraId="65E2280B" w14:textId="2800E37B" w:rsidR="00304996" w:rsidRPr="00D30479" w:rsidRDefault="00304996" w:rsidP="002A3554">
            <w:pPr>
              <w:rPr>
                <w:rFonts w:asciiTheme="minorHAnsi" w:hAnsiTheme="minorHAnsi" w:cstheme="minorHAnsi"/>
                <w:sz w:val="22"/>
                <w:szCs w:val="22"/>
              </w:rPr>
            </w:pPr>
            <w:r w:rsidRPr="00D30479">
              <w:rPr>
                <w:rFonts w:asciiTheme="minorHAnsi" w:hAnsiTheme="minorHAnsi" w:cstheme="minorHAnsi"/>
                <w:sz w:val="22"/>
                <w:szCs w:val="22"/>
              </w:rPr>
              <w:t>Cine/Teatro “Las Vegas”</w:t>
            </w:r>
          </w:p>
        </w:tc>
      </w:tr>
      <w:tr w:rsidR="001E1976" w:rsidRPr="00D30479" w14:paraId="006979FD" w14:textId="77777777" w:rsidTr="63F1E954">
        <w:tc>
          <w:tcPr>
            <w:tcW w:w="3085" w:type="dxa"/>
            <w:shd w:val="clear" w:color="auto" w:fill="auto"/>
            <w:vAlign w:val="center"/>
          </w:tcPr>
          <w:p w14:paraId="50E15367" w14:textId="77777777" w:rsidR="001E1976" w:rsidRPr="00D30479" w:rsidRDefault="001E1976" w:rsidP="002A3554">
            <w:pPr>
              <w:jc w:val="both"/>
              <w:rPr>
                <w:rFonts w:asciiTheme="minorHAnsi" w:hAnsiTheme="minorHAnsi" w:cstheme="minorHAnsi"/>
                <w:sz w:val="22"/>
                <w:szCs w:val="22"/>
              </w:rPr>
            </w:pPr>
          </w:p>
          <w:p w14:paraId="6F49713A" w14:textId="77777777" w:rsidR="005A73BB" w:rsidRPr="00D30479" w:rsidRDefault="005A73BB" w:rsidP="002A3554">
            <w:pPr>
              <w:jc w:val="both"/>
              <w:rPr>
                <w:rFonts w:asciiTheme="minorHAnsi" w:hAnsiTheme="minorHAnsi" w:cstheme="minorHAnsi"/>
                <w:sz w:val="22"/>
                <w:szCs w:val="22"/>
              </w:rPr>
            </w:pPr>
            <w:r w:rsidRPr="00D30479">
              <w:rPr>
                <w:rFonts w:asciiTheme="minorHAnsi" w:hAnsiTheme="minorHAnsi" w:cstheme="minorHAnsi"/>
                <w:sz w:val="22"/>
                <w:szCs w:val="22"/>
              </w:rPr>
              <w:t>CABEZA DEL BUEY</w:t>
            </w:r>
          </w:p>
          <w:p w14:paraId="6F89C3F7" w14:textId="77777777" w:rsidR="001E1976" w:rsidRPr="00D30479" w:rsidRDefault="001E1976" w:rsidP="002A3554">
            <w:pPr>
              <w:jc w:val="both"/>
              <w:rPr>
                <w:rFonts w:asciiTheme="minorHAnsi" w:hAnsiTheme="minorHAnsi" w:cstheme="minorHAnsi"/>
                <w:sz w:val="22"/>
                <w:szCs w:val="22"/>
              </w:rPr>
            </w:pPr>
          </w:p>
        </w:tc>
        <w:tc>
          <w:tcPr>
            <w:tcW w:w="1872" w:type="dxa"/>
            <w:shd w:val="clear" w:color="auto" w:fill="auto"/>
            <w:vAlign w:val="center"/>
          </w:tcPr>
          <w:p w14:paraId="132FCB5A" w14:textId="7AB0CC66" w:rsidR="001E1976" w:rsidRPr="00D30479" w:rsidRDefault="316D8954" w:rsidP="63F1E954">
            <w:pPr>
              <w:jc w:val="both"/>
              <w:rPr>
                <w:rFonts w:asciiTheme="minorHAnsi" w:hAnsiTheme="minorHAnsi" w:cstheme="minorHAnsi"/>
                <w:sz w:val="22"/>
                <w:szCs w:val="22"/>
              </w:rPr>
            </w:pPr>
            <w:r w:rsidRPr="00D30479">
              <w:rPr>
                <w:rFonts w:asciiTheme="minorHAnsi" w:hAnsiTheme="minorHAnsi" w:cstheme="minorHAnsi"/>
                <w:sz w:val="22"/>
                <w:szCs w:val="22"/>
              </w:rPr>
              <w:t>10 de octubre</w:t>
            </w:r>
          </w:p>
        </w:tc>
        <w:tc>
          <w:tcPr>
            <w:tcW w:w="2265" w:type="dxa"/>
            <w:shd w:val="clear" w:color="auto" w:fill="auto"/>
            <w:vAlign w:val="center"/>
          </w:tcPr>
          <w:p w14:paraId="2B98EF79" w14:textId="7A3BFBD5" w:rsidR="001E1976" w:rsidRPr="00D30479" w:rsidRDefault="002E06B1" w:rsidP="002A3554">
            <w:pPr>
              <w:jc w:val="both"/>
              <w:rPr>
                <w:rFonts w:asciiTheme="minorHAnsi" w:hAnsiTheme="minorHAnsi" w:cstheme="minorHAnsi"/>
                <w:sz w:val="22"/>
                <w:szCs w:val="22"/>
              </w:rPr>
            </w:pPr>
            <w:r w:rsidRPr="00D30479">
              <w:rPr>
                <w:rFonts w:asciiTheme="minorHAnsi" w:hAnsiTheme="minorHAnsi" w:cstheme="minorHAnsi"/>
                <w:sz w:val="22"/>
                <w:szCs w:val="22"/>
              </w:rPr>
              <w:t>21:00</w:t>
            </w:r>
            <w:r w:rsidR="001E1976" w:rsidRPr="00D30479">
              <w:rPr>
                <w:rFonts w:asciiTheme="minorHAnsi" w:hAnsiTheme="minorHAnsi" w:cstheme="minorHAnsi"/>
                <w:sz w:val="22"/>
                <w:szCs w:val="22"/>
              </w:rPr>
              <w:t xml:space="preserve"> H</w:t>
            </w:r>
          </w:p>
        </w:tc>
        <w:tc>
          <w:tcPr>
            <w:tcW w:w="2265" w:type="dxa"/>
            <w:shd w:val="clear" w:color="auto" w:fill="auto"/>
            <w:vAlign w:val="center"/>
          </w:tcPr>
          <w:p w14:paraId="2527BC24" w14:textId="36628A61" w:rsidR="001E1976" w:rsidRPr="00D30479" w:rsidRDefault="005C1FD3" w:rsidP="002A3554">
            <w:pPr>
              <w:rPr>
                <w:rFonts w:asciiTheme="minorHAnsi" w:hAnsiTheme="minorHAnsi" w:cstheme="minorHAnsi"/>
                <w:sz w:val="22"/>
                <w:szCs w:val="22"/>
              </w:rPr>
            </w:pPr>
            <w:r w:rsidRPr="00D30479">
              <w:rPr>
                <w:rFonts w:asciiTheme="minorHAnsi" w:hAnsiTheme="minorHAnsi" w:cstheme="minorHAnsi"/>
                <w:sz w:val="22"/>
                <w:szCs w:val="22"/>
              </w:rPr>
              <w:t xml:space="preserve">Centro Cultural Vicente Serrano </w:t>
            </w:r>
            <w:proofErr w:type="spellStart"/>
            <w:r w:rsidRPr="00D30479">
              <w:rPr>
                <w:rFonts w:asciiTheme="minorHAnsi" w:hAnsiTheme="minorHAnsi" w:cstheme="minorHAnsi"/>
                <w:sz w:val="22"/>
                <w:szCs w:val="22"/>
              </w:rPr>
              <w:t>Naharro</w:t>
            </w:r>
            <w:proofErr w:type="spellEnd"/>
          </w:p>
        </w:tc>
      </w:tr>
      <w:tr w:rsidR="001E1976" w:rsidRPr="00D30479" w14:paraId="4860560E" w14:textId="77777777" w:rsidTr="63F1E954">
        <w:tc>
          <w:tcPr>
            <w:tcW w:w="3085" w:type="dxa"/>
            <w:shd w:val="clear" w:color="auto" w:fill="auto"/>
            <w:vAlign w:val="center"/>
          </w:tcPr>
          <w:p w14:paraId="69798845" w14:textId="77777777" w:rsidR="001E1976" w:rsidRPr="00D30479" w:rsidRDefault="001E1976" w:rsidP="002A3554">
            <w:pPr>
              <w:jc w:val="both"/>
              <w:rPr>
                <w:rFonts w:asciiTheme="minorHAnsi" w:hAnsiTheme="minorHAnsi" w:cstheme="minorHAnsi"/>
                <w:sz w:val="22"/>
                <w:szCs w:val="22"/>
              </w:rPr>
            </w:pPr>
          </w:p>
          <w:p w14:paraId="766DA318" w14:textId="77777777"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ALMENDRALEJO</w:t>
            </w:r>
          </w:p>
          <w:p w14:paraId="6716CAC0" w14:textId="77777777" w:rsidR="001E1976" w:rsidRPr="00D30479" w:rsidRDefault="001E1976" w:rsidP="002A3554">
            <w:pPr>
              <w:jc w:val="both"/>
              <w:rPr>
                <w:rFonts w:asciiTheme="minorHAnsi" w:hAnsiTheme="minorHAnsi" w:cstheme="minorHAnsi"/>
                <w:sz w:val="22"/>
                <w:szCs w:val="22"/>
              </w:rPr>
            </w:pPr>
          </w:p>
        </w:tc>
        <w:tc>
          <w:tcPr>
            <w:tcW w:w="1872" w:type="dxa"/>
            <w:shd w:val="clear" w:color="auto" w:fill="auto"/>
            <w:vAlign w:val="center"/>
          </w:tcPr>
          <w:p w14:paraId="706D0B7A" w14:textId="33CFD4B8" w:rsidR="001E1976" w:rsidRPr="00D30479" w:rsidRDefault="23F87035" w:rsidP="1CEE2DA9">
            <w:pPr>
              <w:jc w:val="both"/>
              <w:rPr>
                <w:rFonts w:asciiTheme="minorHAnsi" w:hAnsiTheme="minorHAnsi" w:cstheme="minorHAnsi"/>
                <w:sz w:val="22"/>
                <w:szCs w:val="22"/>
              </w:rPr>
            </w:pPr>
            <w:r w:rsidRPr="00D30479">
              <w:rPr>
                <w:rFonts w:asciiTheme="minorHAnsi" w:hAnsiTheme="minorHAnsi" w:cstheme="minorHAnsi"/>
                <w:sz w:val="22"/>
                <w:szCs w:val="22"/>
              </w:rPr>
              <w:t>29 de octubre</w:t>
            </w:r>
          </w:p>
        </w:tc>
        <w:tc>
          <w:tcPr>
            <w:tcW w:w="2265" w:type="dxa"/>
            <w:shd w:val="clear" w:color="auto" w:fill="auto"/>
            <w:vAlign w:val="center"/>
          </w:tcPr>
          <w:p w14:paraId="225E3E75" w14:textId="77777777" w:rsidR="001E1976" w:rsidRPr="00D30479" w:rsidRDefault="001E1976" w:rsidP="002A3554">
            <w:pPr>
              <w:jc w:val="both"/>
              <w:rPr>
                <w:rFonts w:asciiTheme="minorHAnsi" w:hAnsiTheme="minorHAnsi" w:cstheme="minorHAnsi"/>
                <w:sz w:val="22"/>
                <w:szCs w:val="22"/>
              </w:rPr>
            </w:pPr>
            <w:r w:rsidRPr="00D30479">
              <w:rPr>
                <w:rFonts w:asciiTheme="minorHAnsi" w:hAnsiTheme="minorHAnsi" w:cstheme="minorHAnsi"/>
                <w:sz w:val="22"/>
                <w:szCs w:val="22"/>
              </w:rPr>
              <w:t>20: 15 H</w:t>
            </w:r>
          </w:p>
        </w:tc>
        <w:tc>
          <w:tcPr>
            <w:tcW w:w="2265" w:type="dxa"/>
            <w:shd w:val="clear" w:color="auto" w:fill="auto"/>
            <w:vAlign w:val="center"/>
          </w:tcPr>
          <w:p w14:paraId="148EE127" w14:textId="77777777" w:rsidR="001E1976" w:rsidRPr="00D30479" w:rsidRDefault="001E1976" w:rsidP="002A3554">
            <w:pPr>
              <w:rPr>
                <w:rFonts w:asciiTheme="minorHAnsi" w:hAnsiTheme="minorHAnsi" w:cstheme="minorHAnsi"/>
                <w:sz w:val="22"/>
                <w:szCs w:val="22"/>
              </w:rPr>
            </w:pPr>
            <w:r w:rsidRPr="00D30479">
              <w:rPr>
                <w:rFonts w:asciiTheme="minorHAnsi" w:hAnsiTheme="minorHAnsi" w:cstheme="minorHAnsi"/>
                <w:sz w:val="22"/>
                <w:szCs w:val="22"/>
              </w:rPr>
              <w:t>Teatro Carolina Coronado</w:t>
            </w:r>
          </w:p>
        </w:tc>
      </w:tr>
      <w:tr w:rsidR="00286063" w:rsidRPr="00D30479" w14:paraId="2DB487C5" w14:textId="77777777" w:rsidTr="63F1E954">
        <w:tc>
          <w:tcPr>
            <w:tcW w:w="3085" w:type="dxa"/>
            <w:shd w:val="clear" w:color="auto" w:fill="auto"/>
            <w:vAlign w:val="center"/>
          </w:tcPr>
          <w:p w14:paraId="4EF35913" w14:textId="191B4A15" w:rsidR="00286063" w:rsidRPr="00D30479" w:rsidRDefault="00286063" w:rsidP="002A3554">
            <w:pPr>
              <w:jc w:val="both"/>
              <w:rPr>
                <w:rFonts w:asciiTheme="minorHAnsi" w:hAnsiTheme="minorHAnsi" w:cstheme="minorHAnsi"/>
                <w:sz w:val="22"/>
                <w:szCs w:val="22"/>
              </w:rPr>
            </w:pPr>
            <w:r w:rsidRPr="00D30479">
              <w:rPr>
                <w:rFonts w:asciiTheme="minorHAnsi" w:hAnsiTheme="minorHAnsi" w:cstheme="minorHAnsi"/>
                <w:sz w:val="22"/>
                <w:szCs w:val="22"/>
              </w:rPr>
              <w:t>JARANDILLA DE LA VERA</w:t>
            </w:r>
          </w:p>
        </w:tc>
        <w:tc>
          <w:tcPr>
            <w:tcW w:w="1872" w:type="dxa"/>
            <w:shd w:val="clear" w:color="auto" w:fill="auto"/>
            <w:vAlign w:val="center"/>
          </w:tcPr>
          <w:p w14:paraId="68AD03D8" w14:textId="3E97AB7C" w:rsidR="00286063" w:rsidRPr="00D30479" w:rsidRDefault="515DBD3C" w:rsidP="24010138">
            <w:pPr>
              <w:jc w:val="both"/>
              <w:rPr>
                <w:rFonts w:asciiTheme="minorHAnsi" w:hAnsiTheme="minorHAnsi" w:cstheme="minorHAnsi"/>
                <w:sz w:val="22"/>
                <w:szCs w:val="22"/>
              </w:rPr>
            </w:pPr>
            <w:r w:rsidRPr="00D30479">
              <w:rPr>
                <w:rFonts w:asciiTheme="minorHAnsi" w:hAnsiTheme="minorHAnsi" w:cstheme="minorHAnsi"/>
                <w:sz w:val="22"/>
                <w:szCs w:val="22"/>
              </w:rPr>
              <w:t>27 de octubre</w:t>
            </w:r>
          </w:p>
        </w:tc>
        <w:tc>
          <w:tcPr>
            <w:tcW w:w="2265" w:type="dxa"/>
            <w:shd w:val="clear" w:color="auto" w:fill="auto"/>
            <w:vAlign w:val="center"/>
          </w:tcPr>
          <w:p w14:paraId="50795C6B" w14:textId="2EF16142" w:rsidR="00286063" w:rsidRPr="00D30479" w:rsidRDefault="515DBD3C" w:rsidP="24010138">
            <w:pPr>
              <w:jc w:val="both"/>
              <w:rPr>
                <w:rFonts w:asciiTheme="minorHAnsi" w:hAnsiTheme="minorHAnsi" w:cstheme="minorHAnsi"/>
                <w:sz w:val="22"/>
                <w:szCs w:val="22"/>
              </w:rPr>
            </w:pPr>
            <w:r w:rsidRPr="00D30479">
              <w:rPr>
                <w:rFonts w:asciiTheme="minorHAnsi" w:hAnsiTheme="minorHAnsi" w:cstheme="minorHAnsi"/>
                <w:sz w:val="22"/>
                <w:szCs w:val="22"/>
              </w:rPr>
              <w:t>19:00 H</w:t>
            </w:r>
          </w:p>
        </w:tc>
        <w:tc>
          <w:tcPr>
            <w:tcW w:w="2265" w:type="dxa"/>
            <w:shd w:val="clear" w:color="auto" w:fill="auto"/>
            <w:vAlign w:val="center"/>
          </w:tcPr>
          <w:p w14:paraId="5ADB64BD" w14:textId="46E98AA7" w:rsidR="00286063" w:rsidRPr="00D30479" w:rsidRDefault="515DBD3C" w:rsidP="24010138">
            <w:pPr>
              <w:rPr>
                <w:rFonts w:asciiTheme="minorHAnsi" w:hAnsiTheme="minorHAnsi" w:cstheme="minorHAnsi"/>
                <w:sz w:val="22"/>
                <w:szCs w:val="22"/>
              </w:rPr>
            </w:pPr>
            <w:r w:rsidRPr="00D30479">
              <w:rPr>
                <w:rFonts w:asciiTheme="minorHAnsi" w:hAnsiTheme="minorHAnsi" w:cstheme="minorHAnsi"/>
                <w:sz w:val="22"/>
                <w:szCs w:val="22"/>
              </w:rPr>
              <w:t>Museo de los Escobazos</w:t>
            </w:r>
          </w:p>
        </w:tc>
      </w:tr>
    </w:tbl>
    <w:p w14:paraId="417B8C15" w14:textId="77777777" w:rsidR="0070157A" w:rsidRPr="00D30479" w:rsidRDefault="0070157A" w:rsidP="0070157A">
      <w:pPr>
        <w:tabs>
          <w:tab w:val="left" w:pos="7935"/>
        </w:tabs>
        <w:rPr>
          <w:rFonts w:asciiTheme="minorHAnsi" w:hAnsiTheme="minorHAnsi" w:cstheme="minorHAnsi"/>
          <w:sz w:val="22"/>
          <w:szCs w:val="22"/>
        </w:rPr>
      </w:pPr>
    </w:p>
    <w:p w14:paraId="3BB9D71F" w14:textId="77777777" w:rsidR="005A73BB" w:rsidRPr="00D30479" w:rsidRDefault="005A73BB" w:rsidP="0070157A">
      <w:pPr>
        <w:tabs>
          <w:tab w:val="left" w:pos="7935"/>
        </w:tabs>
        <w:rPr>
          <w:rFonts w:asciiTheme="minorHAnsi" w:hAnsiTheme="minorHAnsi" w:cstheme="minorHAnsi"/>
          <w:sz w:val="22"/>
          <w:szCs w:val="22"/>
        </w:rPr>
      </w:pPr>
    </w:p>
    <w:p w14:paraId="5DFD88C2" w14:textId="77777777" w:rsidR="00B52224" w:rsidRPr="00D30479" w:rsidRDefault="00B52224" w:rsidP="0070157A">
      <w:pPr>
        <w:tabs>
          <w:tab w:val="left" w:pos="7935"/>
        </w:tabs>
        <w:rPr>
          <w:rFonts w:asciiTheme="minorHAnsi" w:hAnsiTheme="minorHAnsi" w:cstheme="minorHAnsi"/>
          <w:sz w:val="22"/>
          <w:szCs w:val="22"/>
        </w:rPr>
      </w:pPr>
    </w:p>
    <w:p w14:paraId="14ECF845" w14:textId="5F78E98C" w:rsidR="001C4241" w:rsidRPr="00D30479" w:rsidRDefault="001C4241" w:rsidP="1CEE2DA9">
      <w:pPr>
        <w:tabs>
          <w:tab w:val="left" w:pos="7935"/>
        </w:tabs>
        <w:rPr>
          <w:rFonts w:asciiTheme="minorHAnsi" w:hAnsiTheme="minorHAnsi" w:cstheme="minorHAnsi"/>
          <w:sz w:val="22"/>
          <w:szCs w:val="22"/>
        </w:rPr>
      </w:pPr>
      <w:r w:rsidRPr="00D30479">
        <w:rPr>
          <w:rFonts w:asciiTheme="minorHAnsi" w:hAnsiTheme="minorHAnsi" w:cstheme="minorHAnsi"/>
          <w:sz w:val="22"/>
          <w:szCs w:val="22"/>
        </w:rPr>
        <w:t>Cáceres,</w:t>
      </w:r>
      <w:r w:rsidR="003F50A0" w:rsidRPr="00D30479">
        <w:rPr>
          <w:rFonts w:asciiTheme="minorHAnsi" w:hAnsiTheme="minorHAnsi" w:cstheme="minorHAnsi"/>
          <w:sz w:val="22"/>
          <w:szCs w:val="22"/>
        </w:rPr>
        <w:t xml:space="preserve"> </w:t>
      </w:r>
      <w:r w:rsidR="005A72D5" w:rsidRPr="00D30479">
        <w:rPr>
          <w:rFonts w:asciiTheme="minorHAnsi" w:hAnsiTheme="minorHAnsi" w:cstheme="minorHAnsi"/>
          <w:sz w:val="22"/>
          <w:szCs w:val="22"/>
        </w:rPr>
        <w:t>30</w:t>
      </w:r>
      <w:r w:rsidR="00B52224" w:rsidRPr="00D30479">
        <w:rPr>
          <w:rFonts w:asciiTheme="minorHAnsi" w:hAnsiTheme="minorHAnsi" w:cstheme="minorHAnsi"/>
          <w:sz w:val="22"/>
          <w:szCs w:val="22"/>
        </w:rPr>
        <w:t xml:space="preserve"> </w:t>
      </w:r>
      <w:r w:rsidR="004A5F05" w:rsidRPr="00D30479">
        <w:rPr>
          <w:rFonts w:asciiTheme="minorHAnsi" w:hAnsiTheme="minorHAnsi" w:cstheme="minorHAnsi"/>
          <w:sz w:val="22"/>
          <w:szCs w:val="22"/>
        </w:rPr>
        <w:t xml:space="preserve"> </w:t>
      </w:r>
      <w:r w:rsidRPr="00D30479">
        <w:rPr>
          <w:rFonts w:asciiTheme="minorHAnsi" w:hAnsiTheme="minorHAnsi" w:cstheme="minorHAnsi"/>
          <w:sz w:val="22"/>
          <w:szCs w:val="22"/>
        </w:rPr>
        <w:t>d</w:t>
      </w:r>
      <w:r w:rsidR="00761528" w:rsidRPr="00D30479">
        <w:rPr>
          <w:rFonts w:asciiTheme="minorHAnsi" w:hAnsiTheme="minorHAnsi" w:cstheme="minorHAnsi"/>
          <w:sz w:val="22"/>
          <w:szCs w:val="22"/>
        </w:rPr>
        <w:t>e</w:t>
      </w:r>
      <w:r w:rsidR="005C1F80" w:rsidRPr="00D30479">
        <w:rPr>
          <w:rFonts w:asciiTheme="minorHAnsi" w:hAnsiTheme="minorHAnsi" w:cstheme="minorHAnsi"/>
          <w:sz w:val="22"/>
          <w:szCs w:val="22"/>
        </w:rPr>
        <w:t xml:space="preserve"> </w:t>
      </w:r>
      <w:r w:rsidR="005A72D5" w:rsidRPr="00D30479">
        <w:rPr>
          <w:rFonts w:asciiTheme="minorHAnsi" w:hAnsiTheme="minorHAnsi" w:cstheme="minorHAnsi"/>
          <w:sz w:val="22"/>
          <w:szCs w:val="22"/>
        </w:rPr>
        <w:t>septiembre</w:t>
      </w:r>
      <w:r w:rsidR="12AC05B1" w:rsidRPr="00D30479">
        <w:rPr>
          <w:rFonts w:asciiTheme="minorHAnsi" w:hAnsiTheme="minorHAnsi" w:cstheme="minorHAnsi"/>
          <w:sz w:val="22"/>
          <w:szCs w:val="22"/>
        </w:rPr>
        <w:t xml:space="preserve"> </w:t>
      </w:r>
      <w:r w:rsidRPr="00D30479">
        <w:rPr>
          <w:rFonts w:asciiTheme="minorHAnsi" w:hAnsiTheme="minorHAnsi" w:cstheme="minorHAnsi"/>
          <w:sz w:val="22"/>
          <w:szCs w:val="22"/>
        </w:rPr>
        <w:t>de 202</w:t>
      </w:r>
      <w:r w:rsidR="00F272B8" w:rsidRPr="00D30479">
        <w:rPr>
          <w:rFonts w:asciiTheme="minorHAnsi" w:hAnsiTheme="minorHAnsi" w:cstheme="minorHAnsi"/>
          <w:sz w:val="22"/>
          <w:szCs w:val="22"/>
        </w:rPr>
        <w:t>4</w:t>
      </w:r>
    </w:p>
    <w:sectPr w:rsidR="001C4241" w:rsidRPr="00D30479" w:rsidSect="00BF5FCD">
      <w:headerReference w:type="default" r:id="rId96"/>
      <w:footerReference w:type="even" r:id="rId97"/>
      <w:footerReference w:type="default" r:id="rId98"/>
      <w:pgSz w:w="11906" w:h="16838" w:code="9"/>
      <w:pgMar w:top="1134" w:right="991"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24100" w14:textId="77777777" w:rsidR="00EB4999" w:rsidRDefault="00EB4999">
      <w:r>
        <w:separator/>
      </w:r>
    </w:p>
  </w:endnote>
  <w:endnote w:type="continuationSeparator" w:id="0">
    <w:p w14:paraId="02D1C8D1" w14:textId="77777777" w:rsidR="00EB4999" w:rsidRDefault="00EB4999">
      <w:r>
        <w:continuationSeparator/>
      </w:r>
    </w:p>
  </w:endnote>
  <w:endnote w:type="continuationNotice" w:id="1">
    <w:p w14:paraId="5472205B" w14:textId="77777777" w:rsidR="00EB4999" w:rsidRDefault="00EB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3739"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5E61B7" w14:textId="77777777" w:rsidR="009E0BC8" w:rsidRDefault="009E0BC8" w:rsidP="00466E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ECB4"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425">
      <w:rPr>
        <w:rStyle w:val="Nmerodepgina"/>
        <w:noProof/>
      </w:rPr>
      <w:t>6</w:t>
    </w:r>
    <w:r>
      <w:rPr>
        <w:rStyle w:val="Nmerodepgina"/>
      </w:rPr>
      <w:fldChar w:fldCharType="end"/>
    </w:r>
  </w:p>
  <w:p w14:paraId="5EB66F29" w14:textId="77777777" w:rsidR="009E0BC8" w:rsidRDefault="009E0BC8" w:rsidP="00466E6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360C" w14:textId="77777777" w:rsidR="00EB4999" w:rsidRDefault="00EB4999">
      <w:r>
        <w:separator/>
      </w:r>
    </w:p>
  </w:footnote>
  <w:footnote w:type="continuationSeparator" w:id="0">
    <w:p w14:paraId="1A03FEA3" w14:textId="77777777" w:rsidR="00EB4999" w:rsidRDefault="00EB4999">
      <w:r>
        <w:continuationSeparator/>
      </w:r>
    </w:p>
  </w:footnote>
  <w:footnote w:type="continuationNotice" w:id="1">
    <w:p w14:paraId="5BD2E88F" w14:textId="77777777" w:rsidR="00EB4999" w:rsidRDefault="00EB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4A94" w14:textId="77777777" w:rsidR="00E2466B" w:rsidRDefault="00E2466B">
    <w:pPr>
      <w:pStyle w:val="Encabezado"/>
    </w:pPr>
  </w:p>
  <w:p w14:paraId="42ED1A3C" w14:textId="77777777" w:rsidR="00E2466B" w:rsidRDefault="00E2466B">
    <w:pPr>
      <w:pStyle w:val="Encabezado"/>
    </w:pPr>
  </w:p>
  <w:p w14:paraId="1D143D0D" w14:textId="77777777" w:rsidR="00E2466B" w:rsidRDefault="00E24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08B"/>
    <w:multiLevelType w:val="multilevel"/>
    <w:tmpl w:val="126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BB528"/>
    <w:multiLevelType w:val="hybridMultilevel"/>
    <w:tmpl w:val="FFFFFFFF"/>
    <w:lvl w:ilvl="0" w:tplc="09266278">
      <w:start w:val="1"/>
      <w:numFmt w:val="bullet"/>
      <w:lvlText w:val=""/>
      <w:lvlJc w:val="left"/>
      <w:pPr>
        <w:ind w:left="720" w:hanging="360"/>
      </w:pPr>
      <w:rPr>
        <w:rFonts w:ascii="Symbol" w:hAnsi="Symbol" w:hint="default"/>
      </w:rPr>
    </w:lvl>
    <w:lvl w:ilvl="1" w:tplc="302EAFFC">
      <w:start w:val="1"/>
      <w:numFmt w:val="bullet"/>
      <w:lvlText w:val="o"/>
      <w:lvlJc w:val="left"/>
      <w:pPr>
        <w:ind w:left="1440" w:hanging="360"/>
      </w:pPr>
      <w:rPr>
        <w:rFonts w:ascii="Courier New" w:hAnsi="Courier New" w:hint="default"/>
      </w:rPr>
    </w:lvl>
    <w:lvl w:ilvl="2" w:tplc="0838A7A2">
      <w:start w:val="1"/>
      <w:numFmt w:val="bullet"/>
      <w:lvlText w:val=""/>
      <w:lvlJc w:val="left"/>
      <w:pPr>
        <w:ind w:left="2160" w:hanging="360"/>
      </w:pPr>
      <w:rPr>
        <w:rFonts w:ascii="Wingdings" w:hAnsi="Wingdings" w:hint="default"/>
      </w:rPr>
    </w:lvl>
    <w:lvl w:ilvl="3" w:tplc="9CA26C1A">
      <w:start w:val="1"/>
      <w:numFmt w:val="bullet"/>
      <w:lvlText w:val=""/>
      <w:lvlJc w:val="left"/>
      <w:pPr>
        <w:ind w:left="2880" w:hanging="360"/>
      </w:pPr>
      <w:rPr>
        <w:rFonts w:ascii="Symbol" w:hAnsi="Symbol" w:hint="default"/>
      </w:rPr>
    </w:lvl>
    <w:lvl w:ilvl="4" w:tplc="ACDE4E1C">
      <w:start w:val="1"/>
      <w:numFmt w:val="bullet"/>
      <w:lvlText w:val="o"/>
      <w:lvlJc w:val="left"/>
      <w:pPr>
        <w:ind w:left="3600" w:hanging="360"/>
      </w:pPr>
      <w:rPr>
        <w:rFonts w:ascii="Courier New" w:hAnsi="Courier New" w:hint="default"/>
      </w:rPr>
    </w:lvl>
    <w:lvl w:ilvl="5" w:tplc="E8ACC756">
      <w:start w:val="1"/>
      <w:numFmt w:val="bullet"/>
      <w:lvlText w:val=""/>
      <w:lvlJc w:val="left"/>
      <w:pPr>
        <w:ind w:left="4320" w:hanging="360"/>
      </w:pPr>
      <w:rPr>
        <w:rFonts w:ascii="Wingdings" w:hAnsi="Wingdings" w:hint="default"/>
      </w:rPr>
    </w:lvl>
    <w:lvl w:ilvl="6" w:tplc="ACD4F1D4">
      <w:start w:val="1"/>
      <w:numFmt w:val="bullet"/>
      <w:lvlText w:val=""/>
      <w:lvlJc w:val="left"/>
      <w:pPr>
        <w:ind w:left="5040" w:hanging="360"/>
      </w:pPr>
      <w:rPr>
        <w:rFonts w:ascii="Symbol" w:hAnsi="Symbol" w:hint="default"/>
      </w:rPr>
    </w:lvl>
    <w:lvl w:ilvl="7" w:tplc="DA08F60A">
      <w:start w:val="1"/>
      <w:numFmt w:val="bullet"/>
      <w:lvlText w:val="o"/>
      <w:lvlJc w:val="left"/>
      <w:pPr>
        <w:ind w:left="5760" w:hanging="360"/>
      </w:pPr>
      <w:rPr>
        <w:rFonts w:ascii="Courier New" w:hAnsi="Courier New" w:hint="default"/>
      </w:rPr>
    </w:lvl>
    <w:lvl w:ilvl="8" w:tplc="73F645F2">
      <w:start w:val="1"/>
      <w:numFmt w:val="bullet"/>
      <w:lvlText w:val=""/>
      <w:lvlJc w:val="left"/>
      <w:pPr>
        <w:ind w:left="6480" w:hanging="360"/>
      </w:pPr>
      <w:rPr>
        <w:rFonts w:ascii="Wingdings" w:hAnsi="Wingdings" w:hint="default"/>
      </w:rPr>
    </w:lvl>
  </w:abstractNum>
  <w:abstractNum w:abstractNumId="2" w15:restartNumberingAfterBreak="0">
    <w:nsid w:val="62657DAC"/>
    <w:multiLevelType w:val="multilevel"/>
    <w:tmpl w:val="EFC4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C86E4"/>
    <w:multiLevelType w:val="hybridMultilevel"/>
    <w:tmpl w:val="FFFFFFFF"/>
    <w:lvl w:ilvl="0" w:tplc="383A6042">
      <w:start w:val="1"/>
      <w:numFmt w:val="bullet"/>
      <w:lvlText w:val=""/>
      <w:lvlJc w:val="left"/>
      <w:pPr>
        <w:ind w:left="720" w:hanging="360"/>
      </w:pPr>
      <w:rPr>
        <w:rFonts w:ascii="Symbol" w:hAnsi="Symbol" w:hint="default"/>
      </w:rPr>
    </w:lvl>
    <w:lvl w:ilvl="1" w:tplc="3FEA864A">
      <w:start w:val="1"/>
      <w:numFmt w:val="bullet"/>
      <w:lvlText w:val="o"/>
      <w:lvlJc w:val="left"/>
      <w:pPr>
        <w:ind w:left="1440" w:hanging="360"/>
      </w:pPr>
      <w:rPr>
        <w:rFonts w:ascii="Courier New" w:hAnsi="Courier New" w:hint="default"/>
      </w:rPr>
    </w:lvl>
    <w:lvl w:ilvl="2" w:tplc="5A4461BC">
      <w:start w:val="1"/>
      <w:numFmt w:val="bullet"/>
      <w:lvlText w:val=""/>
      <w:lvlJc w:val="left"/>
      <w:pPr>
        <w:ind w:left="2160" w:hanging="360"/>
      </w:pPr>
      <w:rPr>
        <w:rFonts w:ascii="Wingdings" w:hAnsi="Wingdings" w:hint="default"/>
      </w:rPr>
    </w:lvl>
    <w:lvl w:ilvl="3" w:tplc="E13E9ADC">
      <w:start w:val="1"/>
      <w:numFmt w:val="bullet"/>
      <w:lvlText w:val=""/>
      <w:lvlJc w:val="left"/>
      <w:pPr>
        <w:ind w:left="2880" w:hanging="360"/>
      </w:pPr>
      <w:rPr>
        <w:rFonts w:ascii="Symbol" w:hAnsi="Symbol" w:hint="default"/>
      </w:rPr>
    </w:lvl>
    <w:lvl w:ilvl="4" w:tplc="55E0C522">
      <w:start w:val="1"/>
      <w:numFmt w:val="bullet"/>
      <w:lvlText w:val="o"/>
      <w:lvlJc w:val="left"/>
      <w:pPr>
        <w:ind w:left="3600" w:hanging="360"/>
      </w:pPr>
      <w:rPr>
        <w:rFonts w:ascii="Courier New" w:hAnsi="Courier New" w:hint="default"/>
      </w:rPr>
    </w:lvl>
    <w:lvl w:ilvl="5" w:tplc="3A2ACC9E">
      <w:start w:val="1"/>
      <w:numFmt w:val="bullet"/>
      <w:lvlText w:val=""/>
      <w:lvlJc w:val="left"/>
      <w:pPr>
        <w:ind w:left="4320" w:hanging="360"/>
      </w:pPr>
      <w:rPr>
        <w:rFonts w:ascii="Wingdings" w:hAnsi="Wingdings" w:hint="default"/>
      </w:rPr>
    </w:lvl>
    <w:lvl w:ilvl="6" w:tplc="4F86405E">
      <w:start w:val="1"/>
      <w:numFmt w:val="bullet"/>
      <w:lvlText w:val=""/>
      <w:lvlJc w:val="left"/>
      <w:pPr>
        <w:ind w:left="5040" w:hanging="360"/>
      </w:pPr>
      <w:rPr>
        <w:rFonts w:ascii="Symbol" w:hAnsi="Symbol" w:hint="default"/>
      </w:rPr>
    </w:lvl>
    <w:lvl w:ilvl="7" w:tplc="C56426BA">
      <w:start w:val="1"/>
      <w:numFmt w:val="bullet"/>
      <w:lvlText w:val="o"/>
      <w:lvlJc w:val="left"/>
      <w:pPr>
        <w:ind w:left="5760" w:hanging="360"/>
      </w:pPr>
      <w:rPr>
        <w:rFonts w:ascii="Courier New" w:hAnsi="Courier New" w:hint="default"/>
      </w:rPr>
    </w:lvl>
    <w:lvl w:ilvl="8" w:tplc="F2F65CDA">
      <w:start w:val="1"/>
      <w:numFmt w:val="bullet"/>
      <w:lvlText w:val=""/>
      <w:lvlJc w:val="left"/>
      <w:pPr>
        <w:ind w:left="6480" w:hanging="360"/>
      </w:pPr>
      <w:rPr>
        <w:rFonts w:ascii="Wingdings" w:hAnsi="Wingdings" w:hint="default"/>
      </w:rPr>
    </w:lvl>
  </w:abstractNum>
  <w:num w:numId="1" w16cid:durableId="669479656">
    <w:abstractNumId w:val="1"/>
  </w:num>
  <w:num w:numId="2" w16cid:durableId="2025865857">
    <w:abstractNumId w:val="3"/>
  </w:num>
  <w:num w:numId="3" w16cid:durableId="1445687006">
    <w:abstractNumId w:val="2"/>
  </w:num>
  <w:num w:numId="4" w16cid:durableId="20791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39"/>
    <w:rsid w:val="0000035E"/>
    <w:rsid w:val="00001081"/>
    <w:rsid w:val="00001779"/>
    <w:rsid w:val="00003BD8"/>
    <w:rsid w:val="00004FFF"/>
    <w:rsid w:val="00006989"/>
    <w:rsid w:val="00011A41"/>
    <w:rsid w:val="000128D6"/>
    <w:rsid w:val="000132B2"/>
    <w:rsid w:val="00014D1E"/>
    <w:rsid w:val="000150C9"/>
    <w:rsid w:val="00015804"/>
    <w:rsid w:val="00015BDE"/>
    <w:rsid w:val="00016863"/>
    <w:rsid w:val="00016FC0"/>
    <w:rsid w:val="0001771E"/>
    <w:rsid w:val="00020F91"/>
    <w:rsid w:val="00021276"/>
    <w:rsid w:val="000212F1"/>
    <w:rsid w:val="00022532"/>
    <w:rsid w:val="00023FF1"/>
    <w:rsid w:val="00024302"/>
    <w:rsid w:val="0002469D"/>
    <w:rsid w:val="00025DB3"/>
    <w:rsid w:val="00025EE2"/>
    <w:rsid w:val="000268BA"/>
    <w:rsid w:val="00026942"/>
    <w:rsid w:val="00026BD6"/>
    <w:rsid w:val="0002796B"/>
    <w:rsid w:val="0003115B"/>
    <w:rsid w:val="00031ECA"/>
    <w:rsid w:val="000324B3"/>
    <w:rsid w:val="000326B4"/>
    <w:rsid w:val="0003327A"/>
    <w:rsid w:val="00034337"/>
    <w:rsid w:val="00035201"/>
    <w:rsid w:val="00035F8D"/>
    <w:rsid w:val="000361BF"/>
    <w:rsid w:val="0003684F"/>
    <w:rsid w:val="00036C8E"/>
    <w:rsid w:val="000410D6"/>
    <w:rsid w:val="00042475"/>
    <w:rsid w:val="000426DD"/>
    <w:rsid w:val="00043DF2"/>
    <w:rsid w:val="00044B1E"/>
    <w:rsid w:val="00046EB9"/>
    <w:rsid w:val="0004782B"/>
    <w:rsid w:val="00051C70"/>
    <w:rsid w:val="00051ECC"/>
    <w:rsid w:val="0005327C"/>
    <w:rsid w:val="00053292"/>
    <w:rsid w:val="000535D5"/>
    <w:rsid w:val="00054360"/>
    <w:rsid w:val="00056732"/>
    <w:rsid w:val="000601CF"/>
    <w:rsid w:val="00064348"/>
    <w:rsid w:val="0006445F"/>
    <w:rsid w:val="00065385"/>
    <w:rsid w:val="000678B9"/>
    <w:rsid w:val="00067FCE"/>
    <w:rsid w:val="00070364"/>
    <w:rsid w:val="00070C78"/>
    <w:rsid w:val="0007141C"/>
    <w:rsid w:val="00071700"/>
    <w:rsid w:val="000723A9"/>
    <w:rsid w:val="00072877"/>
    <w:rsid w:val="00072AC1"/>
    <w:rsid w:val="0007385C"/>
    <w:rsid w:val="00073C74"/>
    <w:rsid w:val="000740CA"/>
    <w:rsid w:val="0007415B"/>
    <w:rsid w:val="000749DE"/>
    <w:rsid w:val="00077C2D"/>
    <w:rsid w:val="00080A1C"/>
    <w:rsid w:val="00080BC1"/>
    <w:rsid w:val="00082DD5"/>
    <w:rsid w:val="00083CA1"/>
    <w:rsid w:val="000840AC"/>
    <w:rsid w:val="000872D0"/>
    <w:rsid w:val="0009315E"/>
    <w:rsid w:val="0009497D"/>
    <w:rsid w:val="000973AE"/>
    <w:rsid w:val="000A07F3"/>
    <w:rsid w:val="000A13E7"/>
    <w:rsid w:val="000A2229"/>
    <w:rsid w:val="000A3BA9"/>
    <w:rsid w:val="000A483E"/>
    <w:rsid w:val="000A5167"/>
    <w:rsid w:val="000A567C"/>
    <w:rsid w:val="000B0834"/>
    <w:rsid w:val="000B0CE3"/>
    <w:rsid w:val="000B403D"/>
    <w:rsid w:val="000B45C1"/>
    <w:rsid w:val="000B5B41"/>
    <w:rsid w:val="000B6ABA"/>
    <w:rsid w:val="000C2C09"/>
    <w:rsid w:val="000C2D4A"/>
    <w:rsid w:val="000C3D87"/>
    <w:rsid w:val="000C5096"/>
    <w:rsid w:val="000C55E9"/>
    <w:rsid w:val="000C69D9"/>
    <w:rsid w:val="000C6E81"/>
    <w:rsid w:val="000C6F3B"/>
    <w:rsid w:val="000C744D"/>
    <w:rsid w:val="000C7C2C"/>
    <w:rsid w:val="000D08DD"/>
    <w:rsid w:val="000D14E6"/>
    <w:rsid w:val="000D2173"/>
    <w:rsid w:val="000D2237"/>
    <w:rsid w:val="000D3178"/>
    <w:rsid w:val="000D5A77"/>
    <w:rsid w:val="000D7432"/>
    <w:rsid w:val="000E0002"/>
    <w:rsid w:val="000E07B7"/>
    <w:rsid w:val="000E15F2"/>
    <w:rsid w:val="000E370C"/>
    <w:rsid w:val="000E456E"/>
    <w:rsid w:val="000E56B0"/>
    <w:rsid w:val="000E5894"/>
    <w:rsid w:val="000E58DA"/>
    <w:rsid w:val="000F203A"/>
    <w:rsid w:val="000F6884"/>
    <w:rsid w:val="000F7DCA"/>
    <w:rsid w:val="00100F5E"/>
    <w:rsid w:val="001020B8"/>
    <w:rsid w:val="00104A4C"/>
    <w:rsid w:val="00106983"/>
    <w:rsid w:val="00106E4B"/>
    <w:rsid w:val="00110071"/>
    <w:rsid w:val="001103F1"/>
    <w:rsid w:val="00110763"/>
    <w:rsid w:val="00113D19"/>
    <w:rsid w:val="00117D87"/>
    <w:rsid w:val="001201E7"/>
    <w:rsid w:val="0012154E"/>
    <w:rsid w:val="001239A8"/>
    <w:rsid w:val="00124C89"/>
    <w:rsid w:val="00125E48"/>
    <w:rsid w:val="00127880"/>
    <w:rsid w:val="00130274"/>
    <w:rsid w:val="00130425"/>
    <w:rsid w:val="00130DB0"/>
    <w:rsid w:val="00130DFD"/>
    <w:rsid w:val="001328D4"/>
    <w:rsid w:val="0014022F"/>
    <w:rsid w:val="00140449"/>
    <w:rsid w:val="001420BB"/>
    <w:rsid w:val="001441F0"/>
    <w:rsid w:val="00144262"/>
    <w:rsid w:val="001470E0"/>
    <w:rsid w:val="00147616"/>
    <w:rsid w:val="00147843"/>
    <w:rsid w:val="00147F52"/>
    <w:rsid w:val="00151B01"/>
    <w:rsid w:val="001526CF"/>
    <w:rsid w:val="00153A4D"/>
    <w:rsid w:val="00153D3A"/>
    <w:rsid w:val="00155BFA"/>
    <w:rsid w:val="00155CAF"/>
    <w:rsid w:val="001576D7"/>
    <w:rsid w:val="00160CC5"/>
    <w:rsid w:val="00162719"/>
    <w:rsid w:val="00163DEB"/>
    <w:rsid w:val="001655DD"/>
    <w:rsid w:val="00170B0C"/>
    <w:rsid w:val="0017110E"/>
    <w:rsid w:val="001724E5"/>
    <w:rsid w:val="00172827"/>
    <w:rsid w:val="001755E8"/>
    <w:rsid w:val="00175CA2"/>
    <w:rsid w:val="00176295"/>
    <w:rsid w:val="00176DF1"/>
    <w:rsid w:val="001776DD"/>
    <w:rsid w:val="001831EF"/>
    <w:rsid w:val="001865FF"/>
    <w:rsid w:val="00186AD0"/>
    <w:rsid w:val="00190E6B"/>
    <w:rsid w:val="00193FB5"/>
    <w:rsid w:val="001956C3"/>
    <w:rsid w:val="00195B30"/>
    <w:rsid w:val="00197F08"/>
    <w:rsid w:val="001A03D8"/>
    <w:rsid w:val="001A0FF2"/>
    <w:rsid w:val="001A183D"/>
    <w:rsid w:val="001A1F01"/>
    <w:rsid w:val="001A2C7B"/>
    <w:rsid w:val="001A5938"/>
    <w:rsid w:val="001A61C6"/>
    <w:rsid w:val="001A7D34"/>
    <w:rsid w:val="001B0984"/>
    <w:rsid w:val="001B0DDE"/>
    <w:rsid w:val="001B232E"/>
    <w:rsid w:val="001B35DA"/>
    <w:rsid w:val="001B4DF9"/>
    <w:rsid w:val="001B4F8C"/>
    <w:rsid w:val="001B58C8"/>
    <w:rsid w:val="001B5C57"/>
    <w:rsid w:val="001B6794"/>
    <w:rsid w:val="001B7DE3"/>
    <w:rsid w:val="001C0680"/>
    <w:rsid w:val="001C0A25"/>
    <w:rsid w:val="001C18A7"/>
    <w:rsid w:val="001C19D9"/>
    <w:rsid w:val="001C2E58"/>
    <w:rsid w:val="001C31B0"/>
    <w:rsid w:val="001C3BF5"/>
    <w:rsid w:val="001C4241"/>
    <w:rsid w:val="001D144C"/>
    <w:rsid w:val="001D15E7"/>
    <w:rsid w:val="001D39AE"/>
    <w:rsid w:val="001D3BE8"/>
    <w:rsid w:val="001D5056"/>
    <w:rsid w:val="001D660A"/>
    <w:rsid w:val="001D7AA9"/>
    <w:rsid w:val="001E1976"/>
    <w:rsid w:val="001E2A07"/>
    <w:rsid w:val="001E7617"/>
    <w:rsid w:val="001F046E"/>
    <w:rsid w:val="001F04B1"/>
    <w:rsid w:val="001F0924"/>
    <w:rsid w:val="001F0E8C"/>
    <w:rsid w:val="001F387B"/>
    <w:rsid w:val="001F3C93"/>
    <w:rsid w:val="001F4188"/>
    <w:rsid w:val="001F7A83"/>
    <w:rsid w:val="00200160"/>
    <w:rsid w:val="002001D7"/>
    <w:rsid w:val="00200A3B"/>
    <w:rsid w:val="00200FC3"/>
    <w:rsid w:val="00201081"/>
    <w:rsid w:val="00201905"/>
    <w:rsid w:val="00202271"/>
    <w:rsid w:val="002022E9"/>
    <w:rsid w:val="002036D2"/>
    <w:rsid w:val="00203CB3"/>
    <w:rsid w:val="002066E5"/>
    <w:rsid w:val="002068BD"/>
    <w:rsid w:val="00206B19"/>
    <w:rsid w:val="002070FD"/>
    <w:rsid w:val="00210054"/>
    <w:rsid w:val="00211FF9"/>
    <w:rsid w:val="00212876"/>
    <w:rsid w:val="00213937"/>
    <w:rsid w:val="002153E5"/>
    <w:rsid w:val="00216368"/>
    <w:rsid w:val="00217DA0"/>
    <w:rsid w:val="00222BF2"/>
    <w:rsid w:val="00223008"/>
    <w:rsid w:val="0022378A"/>
    <w:rsid w:val="002323E0"/>
    <w:rsid w:val="00232DB4"/>
    <w:rsid w:val="0023457B"/>
    <w:rsid w:val="002359BE"/>
    <w:rsid w:val="00240666"/>
    <w:rsid w:val="002407AD"/>
    <w:rsid w:val="002423B0"/>
    <w:rsid w:val="00242C43"/>
    <w:rsid w:val="00246756"/>
    <w:rsid w:val="00247601"/>
    <w:rsid w:val="00251B1A"/>
    <w:rsid w:val="00254993"/>
    <w:rsid w:val="002559A1"/>
    <w:rsid w:val="00256C90"/>
    <w:rsid w:val="00263D4B"/>
    <w:rsid w:val="00264B0A"/>
    <w:rsid w:val="00265E5A"/>
    <w:rsid w:val="00266036"/>
    <w:rsid w:val="00272D9D"/>
    <w:rsid w:val="0027387C"/>
    <w:rsid w:val="00276A65"/>
    <w:rsid w:val="0028210B"/>
    <w:rsid w:val="0028511C"/>
    <w:rsid w:val="002856F2"/>
    <w:rsid w:val="002859C1"/>
    <w:rsid w:val="00286063"/>
    <w:rsid w:val="00286A5A"/>
    <w:rsid w:val="002909C6"/>
    <w:rsid w:val="00293628"/>
    <w:rsid w:val="00294F17"/>
    <w:rsid w:val="00295651"/>
    <w:rsid w:val="00296692"/>
    <w:rsid w:val="002A1C6A"/>
    <w:rsid w:val="002A213C"/>
    <w:rsid w:val="002A2723"/>
    <w:rsid w:val="002A3554"/>
    <w:rsid w:val="002A3A5F"/>
    <w:rsid w:val="002A5B85"/>
    <w:rsid w:val="002A62E7"/>
    <w:rsid w:val="002A6F31"/>
    <w:rsid w:val="002A73E8"/>
    <w:rsid w:val="002B0846"/>
    <w:rsid w:val="002B0D6E"/>
    <w:rsid w:val="002B39FD"/>
    <w:rsid w:val="002B5A44"/>
    <w:rsid w:val="002B69AC"/>
    <w:rsid w:val="002B7847"/>
    <w:rsid w:val="002C0FB1"/>
    <w:rsid w:val="002C14E4"/>
    <w:rsid w:val="002C2793"/>
    <w:rsid w:val="002C48A5"/>
    <w:rsid w:val="002C4A78"/>
    <w:rsid w:val="002D11A1"/>
    <w:rsid w:val="002D1723"/>
    <w:rsid w:val="002E06B1"/>
    <w:rsid w:val="002E2589"/>
    <w:rsid w:val="002E4C92"/>
    <w:rsid w:val="002E761B"/>
    <w:rsid w:val="002E7F63"/>
    <w:rsid w:val="002F0778"/>
    <w:rsid w:val="002F2C20"/>
    <w:rsid w:val="002F4A4A"/>
    <w:rsid w:val="002F4B3A"/>
    <w:rsid w:val="002F4C6A"/>
    <w:rsid w:val="002F5BEF"/>
    <w:rsid w:val="002F6342"/>
    <w:rsid w:val="002F76F4"/>
    <w:rsid w:val="0030092D"/>
    <w:rsid w:val="00300A35"/>
    <w:rsid w:val="00304996"/>
    <w:rsid w:val="00307E8B"/>
    <w:rsid w:val="00311B78"/>
    <w:rsid w:val="003140FD"/>
    <w:rsid w:val="00315C62"/>
    <w:rsid w:val="003164CA"/>
    <w:rsid w:val="00316FAD"/>
    <w:rsid w:val="0031796B"/>
    <w:rsid w:val="00321060"/>
    <w:rsid w:val="00322CFD"/>
    <w:rsid w:val="00323982"/>
    <w:rsid w:val="003248B0"/>
    <w:rsid w:val="00326510"/>
    <w:rsid w:val="003269C2"/>
    <w:rsid w:val="00327EB2"/>
    <w:rsid w:val="00330561"/>
    <w:rsid w:val="00332FC5"/>
    <w:rsid w:val="003349F2"/>
    <w:rsid w:val="00337741"/>
    <w:rsid w:val="003404CC"/>
    <w:rsid w:val="003442F8"/>
    <w:rsid w:val="00344F8A"/>
    <w:rsid w:val="003451E2"/>
    <w:rsid w:val="00345C7C"/>
    <w:rsid w:val="00345CC8"/>
    <w:rsid w:val="0035047B"/>
    <w:rsid w:val="00350F04"/>
    <w:rsid w:val="003510A6"/>
    <w:rsid w:val="0035354E"/>
    <w:rsid w:val="00355A02"/>
    <w:rsid w:val="00356024"/>
    <w:rsid w:val="00356387"/>
    <w:rsid w:val="00357836"/>
    <w:rsid w:val="00357F1A"/>
    <w:rsid w:val="003602F0"/>
    <w:rsid w:val="003631FB"/>
    <w:rsid w:val="003647EF"/>
    <w:rsid w:val="003650DB"/>
    <w:rsid w:val="00366383"/>
    <w:rsid w:val="00374094"/>
    <w:rsid w:val="00374A3E"/>
    <w:rsid w:val="00374D31"/>
    <w:rsid w:val="00374E28"/>
    <w:rsid w:val="00375337"/>
    <w:rsid w:val="00375438"/>
    <w:rsid w:val="003775F6"/>
    <w:rsid w:val="003808F9"/>
    <w:rsid w:val="00380DE9"/>
    <w:rsid w:val="003876D2"/>
    <w:rsid w:val="003909F4"/>
    <w:rsid w:val="00391149"/>
    <w:rsid w:val="0039170C"/>
    <w:rsid w:val="003933F6"/>
    <w:rsid w:val="00394A73"/>
    <w:rsid w:val="0039522E"/>
    <w:rsid w:val="003963AA"/>
    <w:rsid w:val="00396D1A"/>
    <w:rsid w:val="003A2254"/>
    <w:rsid w:val="003A74FF"/>
    <w:rsid w:val="003A7EAF"/>
    <w:rsid w:val="003B0041"/>
    <w:rsid w:val="003B0F47"/>
    <w:rsid w:val="003B175B"/>
    <w:rsid w:val="003B1C83"/>
    <w:rsid w:val="003B3178"/>
    <w:rsid w:val="003B4963"/>
    <w:rsid w:val="003B53F7"/>
    <w:rsid w:val="003B68D4"/>
    <w:rsid w:val="003B6FBC"/>
    <w:rsid w:val="003C0DF0"/>
    <w:rsid w:val="003C1803"/>
    <w:rsid w:val="003C403E"/>
    <w:rsid w:val="003C4EC6"/>
    <w:rsid w:val="003C52D6"/>
    <w:rsid w:val="003C579F"/>
    <w:rsid w:val="003C6A39"/>
    <w:rsid w:val="003D0CA5"/>
    <w:rsid w:val="003D0D3F"/>
    <w:rsid w:val="003D4ECE"/>
    <w:rsid w:val="003D7525"/>
    <w:rsid w:val="003E14C4"/>
    <w:rsid w:val="003E30A5"/>
    <w:rsid w:val="003E4D85"/>
    <w:rsid w:val="003E5D67"/>
    <w:rsid w:val="003F05F1"/>
    <w:rsid w:val="003F1AAA"/>
    <w:rsid w:val="003F1F5A"/>
    <w:rsid w:val="003F2041"/>
    <w:rsid w:val="003F2244"/>
    <w:rsid w:val="003F230E"/>
    <w:rsid w:val="003F4724"/>
    <w:rsid w:val="003F4AA7"/>
    <w:rsid w:val="003F4B09"/>
    <w:rsid w:val="003F50A0"/>
    <w:rsid w:val="003F52A6"/>
    <w:rsid w:val="003F571E"/>
    <w:rsid w:val="003F74FE"/>
    <w:rsid w:val="00402A49"/>
    <w:rsid w:val="00404AB0"/>
    <w:rsid w:val="00410E3F"/>
    <w:rsid w:val="004113D9"/>
    <w:rsid w:val="004162DC"/>
    <w:rsid w:val="004168A8"/>
    <w:rsid w:val="00416BEE"/>
    <w:rsid w:val="00421C19"/>
    <w:rsid w:val="00421EDD"/>
    <w:rsid w:val="00422E52"/>
    <w:rsid w:val="00424922"/>
    <w:rsid w:val="004256E1"/>
    <w:rsid w:val="004265D2"/>
    <w:rsid w:val="00430709"/>
    <w:rsid w:val="004354CA"/>
    <w:rsid w:val="00442F4B"/>
    <w:rsid w:val="00443195"/>
    <w:rsid w:val="00443C85"/>
    <w:rsid w:val="00443FF0"/>
    <w:rsid w:val="00444503"/>
    <w:rsid w:val="00445301"/>
    <w:rsid w:val="0044626A"/>
    <w:rsid w:val="004466DA"/>
    <w:rsid w:val="00447527"/>
    <w:rsid w:val="0044EEB8"/>
    <w:rsid w:val="004504BB"/>
    <w:rsid w:val="00450591"/>
    <w:rsid w:val="00452CE0"/>
    <w:rsid w:val="0045396B"/>
    <w:rsid w:val="00453996"/>
    <w:rsid w:val="004559EE"/>
    <w:rsid w:val="00456597"/>
    <w:rsid w:val="00456674"/>
    <w:rsid w:val="0045792B"/>
    <w:rsid w:val="00457E12"/>
    <w:rsid w:val="00460523"/>
    <w:rsid w:val="00460FBD"/>
    <w:rsid w:val="004612B9"/>
    <w:rsid w:val="0046153F"/>
    <w:rsid w:val="004619E7"/>
    <w:rsid w:val="00463226"/>
    <w:rsid w:val="00466E66"/>
    <w:rsid w:val="00471D91"/>
    <w:rsid w:val="004721D1"/>
    <w:rsid w:val="00472775"/>
    <w:rsid w:val="00472D02"/>
    <w:rsid w:val="00475324"/>
    <w:rsid w:val="004759B0"/>
    <w:rsid w:val="004769DB"/>
    <w:rsid w:val="004812B7"/>
    <w:rsid w:val="00481A2F"/>
    <w:rsid w:val="004823E8"/>
    <w:rsid w:val="0048250B"/>
    <w:rsid w:val="00482677"/>
    <w:rsid w:val="004846D1"/>
    <w:rsid w:val="004865F5"/>
    <w:rsid w:val="004908A7"/>
    <w:rsid w:val="004909FA"/>
    <w:rsid w:val="00490BE4"/>
    <w:rsid w:val="004917E1"/>
    <w:rsid w:val="004928F4"/>
    <w:rsid w:val="0049315B"/>
    <w:rsid w:val="004938C0"/>
    <w:rsid w:val="00496D5B"/>
    <w:rsid w:val="004A1DA8"/>
    <w:rsid w:val="004A2CF9"/>
    <w:rsid w:val="004A46E2"/>
    <w:rsid w:val="004A48E9"/>
    <w:rsid w:val="004A50D2"/>
    <w:rsid w:val="004A5F05"/>
    <w:rsid w:val="004A70F4"/>
    <w:rsid w:val="004A724E"/>
    <w:rsid w:val="004B31B7"/>
    <w:rsid w:val="004B5A1C"/>
    <w:rsid w:val="004B6641"/>
    <w:rsid w:val="004B6CA6"/>
    <w:rsid w:val="004C0017"/>
    <w:rsid w:val="004C01DF"/>
    <w:rsid w:val="004C0378"/>
    <w:rsid w:val="004C201D"/>
    <w:rsid w:val="004C51E6"/>
    <w:rsid w:val="004C5473"/>
    <w:rsid w:val="004C59F7"/>
    <w:rsid w:val="004C75A9"/>
    <w:rsid w:val="004C8687"/>
    <w:rsid w:val="004D0EE2"/>
    <w:rsid w:val="004D1E98"/>
    <w:rsid w:val="004D3550"/>
    <w:rsid w:val="004D5CF3"/>
    <w:rsid w:val="004E0FE7"/>
    <w:rsid w:val="004E2397"/>
    <w:rsid w:val="004E334D"/>
    <w:rsid w:val="004E4BAE"/>
    <w:rsid w:val="004F0287"/>
    <w:rsid w:val="004F0776"/>
    <w:rsid w:val="004F1291"/>
    <w:rsid w:val="004F1DEA"/>
    <w:rsid w:val="004F21CE"/>
    <w:rsid w:val="004F360B"/>
    <w:rsid w:val="004F3A98"/>
    <w:rsid w:val="004F3F38"/>
    <w:rsid w:val="004F4513"/>
    <w:rsid w:val="004F6252"/>
    <w:rsid w:val="004F6E83"/>
    <w:rsid w:val="00500403"/>
    <w:rsid w:val="00501F3E"/>
    <w:rsid w:val="005046FF"/>
    <w:rsid w:val="005049F3"/>
    <w:rsid w:val="00505FDA"/>
    <w:rsid w:val="00506637"/>
    <w:rsid w:val="0050773F"/>
    <w:rsid w:val="005104DA"/>
    <w:rsid w:val="005123C5"/>
    <w:rsid w:val="00515140"/>
    <w:rsid w:val="00516108"/>
    <w:rsid w:val="00517FF8"/>
    <w:rsid w:val="00521665"/>
    <w:rsid w:val="00522FC4"/>
    <w:rsid w:val="005317B7"/>
    <w:rsid w:val="00531D7E"/>
    <w:rsid w:val="0053394C"/>
    <w:rsid w:val="00533C8E"/>
    <w:rsid w:val="00533F7F"/>
    <w:rsid w:val="00534BDA"/>
    <w:rsid w:val="0053544A"/>
    <w:rsid w:val="0053592D"/>
    <w:rsid w:val="00541FCA"/>
    <w:rsid w:val="00544E5D"/>
    <w:rsid w:val="00546219"/>
    <w:rsid w:val="00546D50"/>
    <w:rsid w:val="00547300"/>
    <w:rsid w:val="0055101F"/>
    <w:rsid w:val="005611E1"/>
    <w:rsid w:val="005651FA"/>
    <w:rsid w:val="00565314"/>
    <w:rsid w:val="0056768A"/>
    <w:rsid w:val="00570D0D"/>
    <w:rsid w:val="00570F6C"/>
    <w:rsid w:val="00571ED4"/>
    <w:rsid w:val="00572AD9"/>
    <w:rsid w:val="00573D4D"/>
    <w:rsid w:val="00576DA5"/>
    <w:rsid w:val="005833C7"/>
    <w:rsid w:val="00585533"/>
    <w:rsid w:val="0059162E"/>
    <w:rsid w:val="00592A1F"/>
    <w:rsid w:val="0059435D"/>
    <w:rsid w:val="00595DEC"/>
    <w:rsid w:val="005A09CC"/>
    <w:rsid w:val="005A0DF1"/>
    <w:rsid w:val="005A1D61"/>
    <w:rsid w:val="005A51EC"/>
    <w:rsid w:val="005A72D5"/>
    <w:rsid w:val="005A73BB"/>
    <w:rsid w:val="005B0A75"/>
    <w:rsid w:val="005B308A"/>
    <w:rsid w:val="005B417A"/>
    <w:rsid w:val="005B7BF2"/>
    <w:rsid w:val="005C159F"/>
    <w:rsid w:val="005C1F80"/>
    <w:rsid w:val="005C1FD3"/>
    <w:rsid w:val="005C3A02"/>
    <w:rsid w:val="005C4057"/>
    <w:rsid w:val="005C5458"/>
    <w:rsid w:val="005C5BB3"/>
    <w:rsid w:val="005C5CF8"/>
    <w:rsid w:val="005C7896"/>
    <w:rsid w:val="005C7B2B"/>
    <w:rsid w:val="005D0109"/>
    <w:rsid w:val="005D075F"/>
    <w:rsid w:val="005D1409"/>
    <w:rsid w:val="005D1A4E"/>
    <w:rsid w:val="005D23EE"/>
    <w:rsid w:val="005D25C0"/>
    <w:rsid w:val="005D5277"/>
    <w:rsid w:val="005D5BA0"/>
    <w:rsid w:val="005D7DEF"/>
    <w:rsid w:val="005E0EC6"/>
    <w:rsid w:val="005E1D18"/>
    <w:rsid w:val="005E23D0"/>
    <w:rsid w:val="005E34D9"/>
    <w:rsid w:val="005E3FF9"/>
    <w:rsid w:val="005E4DF8"/>
    <w:rsid w:val="005E69B9"/>
    <w:rsid w:val="005E7B64"/>
    <w:rsid w:val="005F0F6E"/>
    <w:rsid w:val="005F1FB6"/>
    <w:rsid w:val="005F3BE0"/>
    <w:rsid w:val="005F3ECC"/>
    <w:rsid w:val="005F49DA"/>
    <w:rsid w:val="005F57DA"/>
    <w:rsid w:val="005F6FE7"/>
    <w:rsid w:val="00601D67"/>
    <w:rsid w:val="00602A55"/>
    <w:rsid w:val="0060497A"/>
    <w:rsid w:val="00605099"/>
    <w:rsid w:val="00605C83"/>
    <w:rsid w:val="00606D61"/>
    <w:rsid w:val="00607A35"/>
    <w:rsid w:val="006110AF"/>
    <w:rsid w:val="006152A2"/>
    <w:rsid w:val="006154CC"/>
    <w:rsid w:val="0061606C"/>
    <w:rsid w:val="006168BC"/>
    <w:rsid w:val="00616ED0"/>
    <w:rsid w:val="00620B02"/>
    <w:rsid w:val="0062249F"/>
    <w:rsid w:val="006244C1"/>
    <w:rsid w:val="006270F5"/>
    <w:rsid w:val="0063311B"/>
    <w:rsid w:val="006334FE"/>
    <w:rsid w:val="00633CD7"/>
    <w:rsid w:val="00633D92"/>
    <w:rsid w:val="006341E5"/>
    <w:rsid w:val="006342F0"/>
    <w:rsid w:val="006351B8"/>
    <w:rsid w:val="006363AC"/>
    <w:rsid w:val="006414D8"/>
    <w:rsid w:val="00644A75"/>
    <w:rsid w:val="00645E48"/>
    <w:rsid w:val="006465DD"/>
    <w:rsid w:val="00647447"/>
    <w:rsid w:val="006500C6"/>
    <w:rsid w:val="00650A48"/>
    <w:rsid w:val="00650B5F"/>
    <w:rsid w:val="00651C3B"/>
    <w:rsid w:val="00651C9F"/>
    <w:rsid w:val="00652BAB"/>
    <w:rsid w:val="0065413F"/>
    <w:rsid w:val="006578B3"/>
    <w:rsid w:val="00660996"/>
    <w:rsid w:val="00663251"/>
    <w:rsid w:val="006632C3"/>
    <w:rsid w:val="00665F53"/>
    <w:rsid w:val="006671BB"/>
    <w:rsid w:val="00670A9C"/>
    <w:rsid w:val="00671ABD"/>
    <w:rsid w:val="00671CAB"/>
    <w:rsid w:val="0067281B"/>
    <w:rsid w:val="00674D1D"/>
    <w:rsid w:val="006757C3"/>
    <w:rsid w:val="00675A5D"/>
    <w:rsid w:val="006822FF"/>
    <w:rsid w:val="0068267B"/>
    <w:rsid w:val="00682A67"/>
    <w:rsid w:val="00683C58"/>
    <w:rsid w:val="006847B0"/>
    <w:rsid w:val="006857B8"/>
    <w:rsid w:val="00695BD6"/>
    <w:rsid w:val="0069676D"/>
    <w:rsid w:val="0069722F"/>
    <w:rsid w:val="006A11B4"/>
    <w:rsid w:val="006A1B29"/>
    <w:rsid w:val="006A6355"/>
    <w:rsid w:val="006B18E9"/>
    <w:rsid w:val="006B2436"/>
    <w:rsid w:val="006B296B"/>
    <w:rsid w:val="006B29A2"/>
    <w:rsid w:val="006B300F"/>
    <w:rsid w:val="006B331D"/>
    <w:rsid w:val="006B59DC"/>
    <w:rsid w:val="006B5EB6"/>
    <w:rsid w:val="006B75D2"/>
    <w:rsid w:val="006C2DDF"/>
    <w:rsid w:val="006C3A00"/>
    <w:rsid w:val="006C4C9B"/>
    <w:rsid w:val="006C55C0"/>
    <w:rsid w:val="006C7C26"/>
    <w:rsid w:val="006C7CA8"/>
    <w:rsid w:val="006D00D5"/>
    <w:rsid w:val="006D0C12"/>
    <w:rsid w:val="006D1405"/>
    <w:rsid w:val="006D3BDB"/>
    <w:rsid w:val="006D6786"/>
    <w:rsid w:val="006D7F95"/>
    <w:rsid w:val="006E069C"/>
    <w:rsid w:val="006E78E8"/>
    <w:rsid w:val="006F1C7A"/>
    <w:rsid w:val="006F2364"/>
    <w:rsid w:val="006F2692"/>
    <w:rsid w:val="006F329B"/>
    <w:rsid w:val="006F6925"/>
    <w:rsid w:val="006F7E99"/>
    <w:rsid w:val="0070157A"/>
    <w:rsid w:val="007028A0"/>
    <w:rsid w:val="00705611"/>
    <w:rsid w:val="00710BEA"/>
    <w:rsid w:val="007112B0"/>
    <w:rsid w:val="0071251E"/>
    <w:rsid w:val="00712F01"/>
    <w:rsid w:val="00713B9B"/>
    <w:rsid w:val="007142A1"/>
    <w:rsid w:val="00717A2A"/>
    <w:rsid w:val="00717E72"/>
    <w:rsid w:val="0072070C"/>
    <w:rsid w:val="007220A4"/>
    <w:rsid w:val="00724366"/>
    <w:rsid w:val="00725853"/>
    <w:rsid w:val="00726A53"/>
    <w:rsid w:val="00726DE0"/>
    <w:rsid w:val="00731DDC"/>
    <w:rsid w:val="0073303A"/>
    <w:rsid w:val="00733348"/>
    <w:rsid w:val="0073537B"/>
    <w:rsid w:val="007357A6"/>
    <w:rsid w:val="00735B67"/>
    <w:rsid w:val="00735B7D"/>
    <w:rsid w:val="00735C19"/>
    <w:rsid w:val="00736B1A"/>
    <w:rsid w:val="007401D2"/>
    <w:rsid w:val="007409C4"/>
    <w:rsid w:val="0074506E"/>
    <w:rsid w:val="00746427"/>
    <w:rsid w:val="007474EC"/>
    <w:rsid w:val="00750E41"/>
    <w:rsid w:val="0075113C"/>
    <w:rsid w:val="007511C9"/>
    <w:rsid w:val="0075485C"/>
    <w:rsid w:val="00754BD6"/>
    <w:rsid w:val="00761528"/>
    <w:rsid w:val="00762D49"/>
    <w:rsid w:val="00763EAB"/>
    <w:rsid w:val="0076426F"/>
    <w:rsid w:val="007649B4"/>
    <w:rsid w:val="00764C95"/>
    <w:rsid w:val="00770446"/>
    <w:rsid w:val="00771495"/>
    <w:rsid w:val="00771B66"/>
    <w:rsid w:val="00772D24"/>
    <w:rsid w:val="007734CC"/>
    <w:rsid w:val="00773CEE"/>
    <w:rsid w:val="0077411F"/>
    <w:rsid w:val="00775021"/>
    <w:rsid w:val="0077588D"/>
    <w:rsid w:val="00775BB4"/>
    <w:rsid w:val="00780DFC"/>
    <w:rsid w:val="00784746"/>
    <w:rsid w:val="00784833"/>
    <w:rsid w:val="00786B71"/>
    <w:rsid w:val="0079002B"/>
    <w:rsid w:val="007901A3"/>
    <w:rsid w:val="007909D6"/>
    <w:rsid w:val="00791DC8"/>
    <w:rsid w:val="007927F9"/>
    <w:rsid w:val="0079292C"/>
    <w:rsid w:val="007938BB"/>
    <w:rsid w:val="00793ABA"/>
    <w:rsid w:val="00797D46"/>
    <w:rsid w:val="007A010F"/>
    <w:rsid w:val="007A2545"/>
    <w:rsid w:val="007A2A79"/>
    <w:rsid w:val="007A34BB"/>
    <w:rsid w:val="007A3848"/>
    <w:rsid w:val="007A3BDA"/>
    <w:rsid w:val="007A469A"/>
    <w:rsid w:val="007A4F3E"/>
    <w:rsid w:val="007A5F75"/>
    <w:rsid w:val="007B0EA8"/>
    <w:rsid w:val="007B1B32"/>
    <w:rsid w:val="007B2DA9"/>
    <w:rsid w:val="007B2FA2"/>
    <w:rsid w:val="007B2FDC"/>
    <w:rsid w:val="007B65A4"/>
    <w:rsid w:val="007B6891"/>
    <w:rsid w:val="007B7931"/>
    <w:rsid w:val="007B7F79"/>
    <w:rsid w:val="007C0E09"/>
    <w:rsid w:val="007C19FB"/>
    <w:rsid w:val="007C383D"/>
    <w:rsid w:val="007C4AD1"/>
    <w:rsid w:val="007D13DD"/>
    <w:rsid w:val="007D3F39"/>
    <w:rsid w:val="007D54AD"/>
    <w:rsid w:val="007D7945"/>
    <w:rsid w:val="007E1AB5"/>
    <w:rsid w:val="007E719F"/>
    <w:rsid w:val="007F0321"/>
    <w:rsid w:val="007F15F2"/>
    <w:rsid w:val="007F1EC2"/>
    <w:rsid w:val="007F3113"/>
    <w:rsid w:val="007F44ED"/>
    <w:rsid w:val="007F4D9E"/>
    <w:rsid w:val="007F5054"/>
    <w:rsid w:val="007F68D6"/>
    <w:rsid w:val="007F7201"/>
    <w:rsid w:val="007F7C6C"/>
    <w:rsid w:val="00800545"/>
    <w:rsid w:val="0080093C"/>
    <w:rsid w:val="00801203"/>
    <w:rsid w:val="008017D8"/>
    <w:rsid w:val="00801D83"/>
    <w:rsid w:val="00802540"/>
    <w:rsid w:val="00803F9C"/>
    <w:rsid w:val="008048CB"/>
    <w:rsid w:val="00807362"/>
    <w:rsid w:val="00810911"/>
    <w:rsid w:val="008111D8"/>
    <w:rsid w:val="00813C44"/>
    <w:rsid w:val="00814704"/>
    <w:rsid w:val="00815287"/>
    <w:rsid w:val="00815491"/>
    <w:rsid w:val="008218AD"/>
    <w:rsid w:val="00822066"/>
    <w:rsid w:val="00823F59"/>
    <w:rsid w:val="00825B4D"/>
    <w:rsid w:val="0082697D"/>
    <w:rsid w:val="008279AE"/>
    <w:rsid w:val="00831B71"/>
    <w:rsid w:val="00831F70"/>
    <w:rsid w:val="008321B8"/>
    <w:rsid w:val="00832C86"/>
    <w:rsid w:val="00836CE0"/>
    <w:rsid w:val="00837E92"/>
    <w:rsid w:val="00842B8C"/>
    <w:rsid w:val="00843556"/>
    <w:rsid w:val="00843C4A"/>
    <w:rsid w:val="00844B88"/>
    <w:rsid w:val="00845892"/>
    <w:rsid w:val="00846E09"/>
    <w:rsid w:val="0085059F"/>
    <w:rsid w:val="00851C7A"/>
    <w:rsid w:val="00853097"/>
    <w:rsid w:val="00853E70"/>
    <w:rsid w:val="00856F8A"/>
    <w:rsid w:val="0085777F"/>
    <w:rsid w:val="00860C56"/>
    <w:rsid w:val="00860F9D"/>
    <w:rsid w:val="00862424"/>
    <w:rsid w:val="00863756"/>
    <w:rsid w:val="00864FBD"/>
    <w:rsid w:val="00865137"/>
    <w:rsid w:val="00870D74"/>
    <w:rsid w:val="0087150B"/>
    <w:rsid w:val="00873151"/>
    <w:rsid w:val="00873574"/>
    <w:rsid w:val="00873BA4"/>
    <w:rsid w:val="00874562"/>
    <w:rsid w:val="008745BA"/>
    <w:rsid w:val="00874D84"/>
    <w:rsid w:val="00874E33"/>
    <w:rsid w:val="0087550E"/>
    <w:rsid w:val="00876D8D"/>
    <w:rsid w:val="00877952"/>
    <w:rsid w:val="00880FCA"/>
    <w:rsid w:val="00881172"/>
    <w:rsid w:val="0088223E"/>
    <w:rsid w:val="00885ADB"/>
    <w:rsid w:val="00886DD3"/>
    <w:rsid w:val="00886EDD"/>
    <w:rsid w:val="00893265"/>
    <w:rsid w:val="00894C8F"/>
    <w:rsid w:val="008A3196"/>
    <w:rsid w:val="008A3237"/>
    <w:rsid w:val="008A3F19"/>
    <w:rsid w:val="008A5A6F"/>
    <w:rsid w:val="008A72A7"/>
    <w:rsid w:val="008A7347"/>
    <w:rsid w:val="008B018F"/>
    <w:rsid w:val="008B170E"/>
    <w:rsid w:val="008B238E"/>
    <w:rsid w:val="008B291F"/>
    <w:rsid w:val="008B72A7"/>
    <w:rsid w:val="008C1E50"/>
    <w:rsid w:val="008C4A39"/>
    <w:rsid w:val="008C6273"/>
    <w:rsid w:val="008C72D6"/>
    <w:rsid w:val="008D0950"/>
    <w:rsid w:val="008D5108"/>
    <w:rsid w:val="008E134C"/>
    <w:rsid w:val="008E1CE6"/>
    <w:rsid w:val="008E62C9"/>
    <w:rsid w:val="008E7490"/>
    <w:rsid w:val="008F0425"/>
    <w:rsid w:val="008F16A0"/>
    <w:rsid w:val="008F257E"/>
    <w:rsid w:val="008F2EF6"/>
    <w:rsid w:val="008F60D8"/>
    <w:rsid w:val="008F6A45"/>
    <w:rsid w:val="008F74C9"/>
    <w:rsid w:val="00900956"/>
    <w:rsid w:val="00902317"/>
    <w:rsid w:val="00902774"/>
    <w:rsid w:val="00902F5A"/>
    <w:rsid w:val="00903A24"/>
    <w:rsid w:val="00903FF3"/>
    <w:rsid w:val="00904E80"/>
    <w:rsid w:val="009050AA"/>
    <w:rsid w:val="009061FE"/>
    <w:rsid w:val="009070CC"/>
    <w:rsid w:val="00912494"/>
    <w:rsid w:val="009158E5"/>
    <w:rsid w:val="00916879"/>
    <w:rsid w:val="00916E58"/>
    <w:rsid w:val="00917A6D"/>
    <w:rsid w:val="009205CB"/>
    <w:rsid w:val="00923B8E"/>
    <w:rsid w:val="0092462D"/>
    <w:rsid w:val="00924658"/>
    <w:rsid w:val="0092522F"/>
    <w:rsid w:val="00925795"/>
    <w:rsid w:val="009258F8"/>
    <w:rsid w:val="009263B9"/>
    <w:rsid w:val="00927220"/>
    <w:rsid w:val="0092733B"/>
    <w:rsid w:val="00927347"/>
    <w:rsid w:val="00930C2C"/>
    <w:rsid w:val="00930E12"/>
    <w:rsid w:val="0093210D"/>
    <w:rsid w:val="0093248F"/>
    <w:rsid w:val="009333FC"/>
    <w:rsid w:val="00933951"/>
    <w:rsid w:val="00933955"/>
    <w:rsid w:val="00935029"/>
    <w:rsid w:val="00936E86"/>
    <w:rsid w:val="0093726D"/>
    <w:rsid w:val="0093732F"/>
    <w:rsid w:val="009375E4"/>
    <w:rsid w:val="0093771E"/>
    <w:rsid w:val="009414B9"/>
    <w:rsid w:val="00945457"/>
    <w:rsid w:val="00945785"/>
    <w:rsid w:val="009458D3"/>
    <w:rsid w:val="00945C44"/>
    <w:rsid w:val="00945D95"/>
    <w:rsid w:val="0094679A"/>
    <w:rsid w:val="00947153"/>
    <w:rsid w:val="00953F32"/>
    <w:rsid w:val="009558D4"/>
    <w:rsid w:val="00956BBF"/>
    <w:rsid w:val="00960DFE"/>
    <w:rsid w:val="00963744"/>
    <w:rsid w:val="0096409B"/>
    <w:rsid w:val="00966D8F"/>
    <w:rsid w:val="0096720F"/>
    <w:rsid w:val="00967D3B"/>
    <w:rsid w:val="00967F1F"/>
    <w:rsid w:val="0097086B"/>
    <w:rsid w:val="00970F56"/>
    <w:rsid w:val="00972118"/>
    <w:rsid w:val="00977C9F"/>
    <w:rsid w:val="009807E1"/>
    <w:rsid w:val="00982798"/>
    <w:rsid w:val="009835BE"/>
    <w:rsid w:val="009844E5"/>
    <w:rsid w:val="00984C48"/>
    <w:rsid w:val="00987179"/>
    <w:rsid w:val="009871F8"/>
    <w:rsid w:val="009874FB"/>
    <w:rsid w:val="0098797D"/>
    <w:rsid w:val="0099460E"/>
    <w:rsid w:val="009946F2"/>
    <w:rsid w:val="00994747"/>
    <w:rsid w:val="00994DDA"/>
    <w:rsid w:val="00995D22"/>
    <w:rsid w:val="00996D50"/>
    <w:rsid w:val="009A1A3B"/>
    <w:rsid w:val="009A2C13"/>
    <w:rsid w:val="009A6F5E"/>
    <w:rsid w:val="009A7EA7"/>
    <w:rsid w:val="009A7F3F"/>
    <w:rsid w:val="009A7F57"/>
    <w:rsid w:val="009B05DF"/>
    <w:rsid w:val="009B1CDE"/>
    <w:rsid w:val="009C17E6"/>
    <w:rsid w:val="009C212A"/>
    <w:rsid w:val="009C2819"/>
    <w:rsid w:val="009C2FE2"/>
    <w:rsid w:val="009C555C"/>
    <w:rsid w:val="009C659E"/>
    <w:rsid w:val="009D01B5"/>
    <w:rsid w:val="009D0517"/>
    <w:rsid w:val="009D4623"/>
    <w:rsid w:val="009D59B5"/>
    <w:rsid w:val="009E0BC8"/>
    <w:rsid w:val="009E2036"/>
    <w:rsid w:val="009E238E"/>
    <w:rsid w:val="009E23F6"/>
    <w:rsid w:val="009E27F1"/>
    <w:rsid w:val="009E53D4"/>
    <w:rsid w:val="009E5A5F"/>
    <w:rsid w:val="009E6718"/>
    <w:rsid w:val="009E70B4"/>
    <w:rsid w:val="009F05E5"/>
    <w:rsid w:val="009F139C"/>
    <w:rsid w:val="009F159F"/>
    <w:rsid w:val="009F2469"/>
    <w:rsid w:val="009F3605"/>
    <w:rsid w:val="009F6DD5"/>
    <w:rsid w:val="00A006BB"/>
    <w:rsid w:val="00A01016"/>
    <w:rsid w:val="00A0464C"/>
    <w:rsid w:val="00A1029C"/>
    <w:rsid w:val="00A10CED"/>
    <w:rsid w:val="00A11EDB"/>
    <w:rsid w:val="00A13C3E"/>
    <w:rsid w:val="00A150D1"/>
    <w:rsid w:val="00A16AF1"/>
    <w:rsid w:val="00A16E04"/>
    <w:rsid w:val="00A17CB3"/>
    <w:rsid w:val="00A20CE0"/>
    <w:rsid w:val="00A20E7A"/>
    <w:rsid w:val="00A26B4A"/>
    <w:rsid w:val="00A26E0B"/>
    <w:rsid w:val="00A27589"/>
    <w:rsid w:val="00A275B1"/>
    <w:rsid w:val="00A30C6D"/>
    <w:rsid w:val="00A3150C"/>
    <w:rsid w:val="00A3159F"/>
    <w:rsid w:val="00A31A0B"/>
    <w:rsid w:val="00A31CC9"/>
    <w:rsid w:val="00A34F5E"/>
    <w:rsid w:val="00A3687D"/>
    <w:rsid w:val="00A37E37"/>
    <w:rsid w:val="00A422E1"/>
    <w:rsid w:val="00A43182"/>
    <w:rsid w:val="00A45012"/>
    <w:rsid w:val="00A45DDF"/>
    <w:rsid w:val="00A460D2"/>
    <w:rsid w:val="00A50C23"/>
    <w:rsid w:val="00A52615"/>
    <w:rsid w:val="00A526F3"/>
    <w:rsid w:val="00A52EA1"/>
    <w:rsid w:val="00A542A2"/>
    <w:rsid w:val="00A5498D"/>
    <w:rsid w:val="00A54F1C"/>
    <w:rsid w:val="00A55119"/>
    <w:rsid w:val="00A565BF"/>
    <w:rsid w:val="00A56DDD"/>
    <w:rsid w:val="00A611EC"/>
    <w:rsid w:val="00A617B7"/>
    <w:rsid w:val="00A6468C"/>
    <w:rsid w:val="00A65208"/>
    <w:rsid w:val="00A65AA4"/>
    <w:rsid w:val="00A67B08"/>
    <w:rsid w:val="00A72496"/>
    <w:rsid w:val="00A729E1"/>
    <w:rsid w:val="00A72BE4"/>
    <w:rsid w:val="00A753FD"/>
    <w:rsid w:val="00A7741D"/>
    <w:rsid w:val="00A77A06"/>
    <w:rsid w:val="00A80DF0"/>
    <w:rsid w:val="00A8184B"/>
    <w:rsid w:val="00A825C6"/>
    <w:rsid w:val="00A82C95"/>
    <w:rsid w:val="00A83414"/>
    <w:rsid w:val="00A83ABA"/>
    <w:rsid w:val="00A83B20"/>
    <w:rsid w:val="00A863EF"/>
    <w:rsid w:val="00A87EFE"/>
    <w:rsid w:val="00A87FC6"/>
    <w:rsid w:val="00A93117"/>
    <w:rsid w:val="00A97E6B"/>
    <w:rsid w:val="00AA19EB"/>
    <w:rsid w:val="00AA31A2"/>
    <w:rsid w:val="00AA4615"/>
    <w:rsid w:val="00AA47B6"/>
    <w:rsid w:val="00AA4AC6"/>
    <w:rsid w:val="00AA64D6"/>
    <w:rsid w:val="00AA6E89"/>
    <w:rsid w:val="00AB10FC"/>
    <w:rsid w:val="00AB1609"/>
    <w:rsid w:val="00AB2C53"/>
    <w:rsid w:val="00AB4B2A"/>
    <w:rsid w:val="00AB4B33"/>
    <w:rsid w:val="00AB4EA9"/>
    <w:rsid w:val="00AB5023"/>
    <w:rsid w:val="00AB52AE"/>
    <w:rsid w:val="00AB6358"/>
    <w:rsid w:val="00AB6448"/>
    <w:rsid w:val="00AC1D8F"/>
    <w:rsid w:val="00AC23F5"/>
    <w:rsid w:val="00AC31E3"/>
    <w:rsid w:val="00AD0260"/>
    <w:rsid w:val="00AD03C4"/>
    <w:rsid w:val="00AD245A"/>
    <w:rsid w:val="00AD43F2"/>
    <w:rsid w:val="00AD4A72"/>
    <w:rsid w:val="00AD4CFD"/>
    <w:rsid w:val="00AD66DB"/>
    <w:rsid w:val="00AD70A3"/>
    <w:rsid w:val="00AD7256"/>
    <w:rsid w:val="00AE016B"/>
    <w:rsid w:val="00AE046A"/>
    <w:rsid w:val="00AE197B"/>
    <w:rsid w:val="00AE292A"/>
    <w:rsid w:val="00AE2E9A"/>
    <w:rsid w:val="00AE3DAE"/>
    <w:rsid w:val="00AE52A2"/>
    <w:rsid w:val="00AE625C"/>
    <w:rsid w:val="00AE66E1"/>
    <w:rsid w:val="00AF00DF"/>
    <w:rsid w:val="00AF2E92"/>
    <w:rsid w:val="00AF4DCB"/>
    <w:rsid w:val="00AF7319"/>
    <w:rsid w:val="00B005D3"/>
    <w:rsid w:val="00B018C8"/>
    <w:rsid w:val="00B03A94"/>
    <w:rsid w:val="00B04F02"/>
    <w:rsid w:val="00B05763"/>
    <w:rsid w:val="00B05A93"/>
    <w:rsid w:val="00B076C7"/>
    <w:rsid w:val="00B10070"/>
    <w:rsid w:val="00B10ED2"/>
    <w:rsid w:val="00B115CF"/>
    <w:rsid w:val="00B116A4"/>
    <w:rsid w:val="00B11729"/>
    <w:rsid w:val="00B1291F"/>
    <w:rsid w:val="00B12D0D"/>
    <w:rsid w:val="00B1378A"/>
    <w:rsid w:val="00B14251"/>
    <w:rsid w:val="00B14639"/>
    <w:rsid w:val="00B14717"/>
    <w:rsid w:val="00B15927"/>
    <w:rsid w:val="00B15FC2"/>
    <w:rsid w:val="00B1712A"/>
    <w:rsid w:val="00B1729A"/>
    <w:rsid w:val="00B21940"/>
    <w:rsid w:val="00B22CB7"/>
    <w:rsid w:val="00B22D4C"/>
    <w:rsid w:val="00B23125"/>
    <w:rsid w:val="00B23722"/>
    <w:rsid w:val="00B23E84"/>
    <w:rsid w:val="00B2410E"/>
    <w:rsid w:val="00B25449"/>
    <w:rsid w:val="00B27AB4"/>
    <w:rsid w:val="00B27CCE"/>
    <w:rsid w:val="00B30A92"/>
    <w:rsid w:val="00B32977"/>
    <w:rsid w:val="00B332F3"/>
    <w:rsid w:val="00B3332B"/>
    <w:rsid w:val="00B3692B"/>
    <w:rsid w:val="00B36EE3"/>
    <w:rsid w:val="00B449EF"/>
    <w:rsid w:val="00B45515"/>
    <w:rsid w:val="00B45CFA"/>
    <w:rsid w:val="00B46293"/>
    <w:rsid w:val="00B52224"/>
    <w:rsid w:val="00B53738"/>
    <w:rsid w:val="00B55D53"/>
    <w:rsid w:val="00B563C2"/>
    <w:rsid w:val="00B60495"/>
    <w:rsid w:val="00B60CD8"/>
    <w:rsid w:val="00B61D5F"/>
    <w:rsid w:val="00B63C8C"/>
    <w:rsid w:val="00B64DCD"/>
    <w:rsid w:val="00B671C9"/>
    <w:rsid w:val="00B71F45"/>
    <w:rsid w:val="00B72E74"/>
    <w:rsid w:val="00B7420A"/>
    <w:rsid w:val="00B75C6D"/>
    <w:rsid w:val="00B815C8"/>
    <w:rsid w:val="00B81949"/>
    <w:rsid w:val="00B81D8F"/>
    <w:rsid w:val="00B832F8"/>
    <w:rsid w:val="00B84114"/>
    <w:rsid w:val="00B8469D"/>
    <w:rsid w:val="00B84D64"/>
    <w:rsid w:val="00B85289"/>
    <w:rsid w:val="00B852E9"/>
    <w:rsid w:val="00B86C32"/>
    <w:rsid w:val="00B9248B"/>
    <w:rsid w:val="00B9292D"/>
    <w:rsid w:val="00B93EFD"/>
    <w:rsid w:val="00B94BFC"/>
    <w:rsid w:val="00B95D1D"/>
    <w:rsid w:val="00B9637D"/>
    <w:rsid w:val="00B976F7"/>
    <w:rsid w:val="00BA0F5E"/>
    <w:rsid w:val="00BA218B"/>
    <w:rsid w:val="00BA2474"/>
    <w:rsid w:val="00BA5C01"/>
    <w:rsid w:val="00BA787F"/>
    <w:rsid w:val="00BB09C3"/>
    <w:rsid w:val="00BB0CDD"/>
    <w:rsid w:val="00BB2967"/>
    <w:rsid w:val="00BB3355"/>
    <w:rsid w:val="00BB5F39"/>
    <w:rsid w:val="00BB6D13"/>
    <w:rsid w:val="00BC0B8C"/>
    <w:rsid w:val="00BC11C6"/>
    <w:rsid w:val="00BC2D03"/>
    <w:rsid w:val="00BC4280"/>
    <w:rsid w:val="00BC5487"/>
    <w:rsid w:val="00BC7EAB"/>
    <w:rsid w:val="00BC7FF8"/>
    <w:rsid w:val="00BD0778"/>
    <w:rsid w:val="00BD0EA4"/>
    <w:rsid w:val="00BD19A7"/>
    <w:rsid w:val="00BD1E6E"/>
    <w:rsid w:val="00BD4FB2"/>
    <w:rsid w:val="00BD7541"/>
    <w:rsid w:val="00BE051A"/>
    <w:rsid w:val="00BE0C01"/>
    <w:rsid w:val="00BE2DA3"/>
    <w:rsid w:val="00BE3A97"/>
    <w:rsid w:val="00BE4525"/>
    <w:rsid w:val="00BE46AE"/>
    <w:rsid w:val="00BE50E4"/>
    <w:rsid w:val="00BE5D6D"/>
    <w:rsid w:val="00BF2A6C"/>
    <w:rsid w:val="00BF3E9D"/>
    <w:rsid w:val="00BF4729"/>
    <w:rsid w:val="00BF4DF4"/>
    <w:rsid w:val="00BF57AD"/>
    <w:rsid w:val="00BF5F39"/>
    <w:rsid w:val="00BF5FCD"/>
    <w:rsid w:val="00BF64F3"/>
    <w:rsid w:val="00BF68BD"/>
    <w:rsid w:val="00C02878"/>
    <w:rsid w:val="00C02D7D"/>
    <w:rsid w:val="00C038F5"/>
    <w:rsid w:val="00C04012"/>
    <w:rsid w:val="00C10BFE"/>
    <w:rsid w:val="00C1419B"/>
    <w:rsid w:val="00C16615"/>
    <w:rsid w:val="00C16D7F"/>
    <w:rsid w:val="00C20594"/>
    <w:rsid w:val="00C222E9"/>
    <w:rsid w:val="00C223BD"/>
    <w:rsid w:val="00C22672"/>
    <w:rsid w:val="00C229D0"/>
    <w:rsid w:val="00C23C05"/>
    <w:rsid w:val="00C243EF"/>
    <w:rsid w:val="00C245E7"/>
    <w:rsid w:val="00C2477B"/>
    <w:rsid w:val="00C24871"/>
    <w:rsid w:val="00C2495F"/>
    <w:rsid w:val="00C256E5"/>
    <w:rsid w:val="00C260E1"/>
    <w:rsid w:val="00C2701C"/>
    <w:rsid w:val="00C278BB"/>
    <w:rsid w:val="00C300D1"/>
    <w:rsid w:val="00C3025B"/>
    <w:rsid w:val="00C3163E"/>
    <w:rsid w:val="00C32BCF"/>
    <w:rsid w:val="00C32CC4"/>
    <w:rsid w:val="00C340B5"/>
    <w:rsid w:val="00C3475F"/>
    <w:rsid w:val="00C34FDA"/>
    <w:rsid w:val="00C36A9A"/>
    <w:rsid w:val="00C4176E"/>
    <w:rsid w:val="00C42A2E"/>
    <w:rsid w:val="00C42A9C"/>
    <w:rsid w:val="00C43A32"/>
    <w:rsid w:val="00C4407F"/>
    <w:rsid w:val="00C457B8"/>
    <w:rsid w:val="00C46D45"/>
    <w:rsid w:val="00C46F00"/>
    <w:rsid w:val="00C5186D"/>
    <w:rsid w:val="00C524A0"/>
    <w:rsid w:val="00C55316"/>
    <w:rsid w:val="00C55C23"/>
    <w:rsid w:val="00C55F0D"/>
    <w:rsid w:val="00C573AF"/>
    <w:rsid w:val="00C6129B"/>
    <w:rsid w:val="00C6155B"/>
    <w:rsid w:val="00C6656B"/>
    <w:rsid w:val="00C66C0F"/>
    <w:rsid w:val="00C674D8"/>
    <w:rsid w:val="00C71BCA"/>
    <w:rsid w:val="00C73258"/>
    <w:rsid w:val="00C73B56"/>
    <w:rsid w:val="00C77059"/>
    <w:rsid w:val="00C77C3F"/>
    <w:rsid w:val="00C8211C"/>
    <w:rsid w:val="00C8356B"/>
    <w:rsid w:val="00C83779"/>
    <w:rsid w:val="00C83CBD"/>
    <w:rsid w:val="00C83FE8"/>
    <w:rsid w:val="00C845B2"/>
    <w:rsid w:val="00C85177"/>
    <w:rsid w:val="00C8741A"/>
    <w:rsid w:val="00C9099E"/>
    <w:rsid w:val="00C92680"/>
    <w:rsid w:val="00C9288D"/>
    <w:rsid w:val="00C934A1"/>
    <w:rsid w:val="00C9438F"/>
    <w:rsid w:val="00C944C1"/>
    <w:rsid w:val="00C947C9"/>
    <w:rsid w:val="00C94910"/>
    <w:rsid w:val="00C95E2A"/>
    <w:rsid w:val="00C96155"/>
    <w:rsid w:val="00CA0349"/>
    <w:rsid w:val="00CA0D9F"/>
    <w:rsid w:val="00CA1768"/>
    <w:rsid w:val="00CA4030"/>
    <w:rsid w:val="00CA5AE9"/>
    <w:rsid w:val="00CA6A27"/>
    <w:rsid w:val="00CB0B22"/>
    <w:rsid w:val="00CB1C7B"/>
    <w:rsid w:val="00CB2EA5"/>
    <w:rsid w:val="00CB3A83"/>
    <w:rsid w:val="00CB64B6"/>
    <w:rsid w:val="00CC14E5"/>
    <w:rsid w:val="00CC1548"/>
    <w:rsid w:val="00CC1A60"/>
    <w:rsid w:val="00CC2C0B"/>
    <w:rsid w:val="00CC2E19"/>
    <w:rsid w:val="00CC3C2B"/>
    <w:rsid w:val="00CC425A"/>
    <w:rsid w:val="00CC48E1"/>
    <w:rsid w:val="00CC49C7"/>
    <w:rsid w:val="00CC4D3E"/>
    <w:rsid w:val="00CC543D"/>
    <w:rsid w:val="00CC6300"/>
    <w:rsid w:val="00CC6440"/>
    <w:rsid w:val="00CD06E5"/>
    <w:rsid w:val="00CD0C99"/>
    <w:rsid w:val="00CD17F5"/>
    <w:rsid w:val="00CD2B24"/>
    <w:rsid w:val="00CD3328"/>
    <w:rsid w:val="00CD7017"/>
    <w:rsid w:val="00CE1423"/>
    <w:rsid w:val="00CE2355"/>
    <w:rsid w:val="00CE4141"/>
    <w:rsid w:val="00CF17FF"/>
    <w:rsid w:val="00CF1E26"/>
    <w:rsid w:val="00CF4369"/>
    <w:rsid w:val="00CF7B1A"/>
    <w:rsid w:val="00D00B70"/>
    <w:rsid w:val="00D018C6"/>
    <w:rsid w:val="00D01AF2"/>
    <w:rsid w:val="00D01F31"/>
    <w:rsid w:val="00D03072"/>
    <w:rsid w:val="00D03E6D"/>
    <w:rsid w:val="00D044BB"/>
    <w:rsid w:val="00D0519B"/>
    <w:rsid w:val="00D05831"/>
    <w:rsid w:val="00D05F6A"/>
    <w:rsid w:val="00D0627F"/>
    <w:rsid w:val="00D073D9"/>
    <w:rsid w:val="00D07B4A"/>
    <w:rsid w:val="00D100B6"/>
    <w:rsid w:val="00D11E58"/>
    <w:rsid w:val="00D12AFF"/>
    <w:rsid w:val="00D1310F"/>
    <w:rsid w:val="00D16B08"/>
    <w:rsid w:val="00D171DE"/>
    <w:rsid w:val="00D17863"/>
    <w:rsid w:val="00D21DA3"/>
    <w:rsid w:val="00D226FF"/>
    <w:rsid w:val="00D22A57"/>
    <w:rsid w:val="00D235B0"/>
    <w:rsid w:val="00D2376A"/>
    <w:rsid w:val="00D249DE"/>
    <w:rsid w:val="00D26999"/>
    <w:rsid w:val="00D27C68"/>
    <w:rsid w:val="00D30479"/>
    <w:rsid w:val="00D33A5A"/>
    <w:rsid w:val="00D35A90"/>
    <w:rsid w:val="00D35D37"/>
    <w:rsid w:val="00D36273"/>
    <w:rsid w:val="00D36C33"/>
    <w:rsid w:val="00D42D59"/>
    <w:rsid w:val="00D43200"/>
    <w:rsid w:val="00D43FC3"/>
    <w:rsid w:val="00D45064"/>
    <w:rsid w:val="00D508B4"/>
    <w:rsid w:val="00D521D3"/>
    <w:rsid w:val="00D56F65"/>
    <w:rsid w:val="00D6021B"/>
    <w:rsid w:val="00D611FA"/>
    <w:rsid w:val="00D618BB"/>
    <w:rsid w:val="00D618E7"/>
    <w:rsid w:val="00D61F5B"/>
    <w:rsid w:val="00D6290E"/>
    <w:rsid w:val="00D6612C"/>
    <w:rsid w:val="00D67B1F"/>
    <w:rsid w:val="00D70057"/>
    <w:rsid w:val="00D71F02"/>
    <w:rsid w:val="00D744E7"/>
    <w:rsid w:val="00D82244"/>
    <w:rsid w:val="00D8363D"/>
    <w:rsid w:val="00D8439F"/>
    <w:rsid w:val="00D86637"/>
    <w:rsid w:val="00D87C13"/>
    <w:rsid w:val="00D87D14"/>
    <w:rsid w:val="00D90E1D"/>
    <w:rsid w:val="00D90FEF"/>
    <w:rsid w:val="00D92D28"/>
    <w:rsid w:val="00D93117"/>
    <w:rsid w:val="00D93149"/>
    <w:rsid w:val="00D93890"/>
    <w:rsid w:val="00D94F0F"/>
    <w:rsid w:val="00D959B3"/>
    <w:rsid w:val="00D95AEA"/>
    <w:rsid w:val="00D967EA"/>
    <w:rsid w:val="00DA0462"/>
    <w:rsid w:val="00DA0CF6"/>
    <w:rsid w:val="00DA1A1A"/>
    <w:rsid w:val="00DA27BA"/>
    <w:rsid w:val="00DA2C14"/>
    <w:rsid w:val="00DA2EB8"/>
    <w:rsid w:val="00DA3B6F"/>
    <w:rsid w:val="00DA5576"/>
    <w:rsid w:val="00DA5E40"/>
    <w:rsid w:val="00DB0844"/>
    <w:rsid w:val="00DB1E16"/>
    <w:rsid w:val="00DB4E48"/>
    <w:rsid w:val="00DB58C6"/>
    <w:rsid w:val="00DB662C"/>
    <w:rsid w:val="00DB6FA4"/>
    <w:rsid w:val="00DC11A4"/>
    <w:rsid w:val="00DC19E0"/>
    <w:rsid w:val="00DC3F4F"/>
    <w:rsid w:val="00DC520A"/>
    <w:rsid w:val="00DC5A7C"/>
    <w:rsid w:val="00DD0D0D"/>
    <w:rsid w:val="00DD14D7"/>
    <w:rsid w:val="00DD4062"/>
    <w:rsid w:val="00DD4B85"/>
    <w:rsid w:val="00DD580F"/>
    <w:rsid w:val="00DD58C1"/>
    <w:rsid w:val="00DD7114"/>
    <w:rsid w:val="00DE0201"/>
    <w:rsid w:val="00DE0447"/>
    <w:rsid w:val="00DE1A39"/>
    <w:rsid w:val="00DE699E"/>
    <w:rsid w:val="00DE728A"/>
    <w:rsid w:val="00DF0F43"/>
    <w:rsid w:val="00DF2B58"/>
    <w:rsid w:val="00DF3F69"/>
    <w:rsid w:val="00DF5047"/>
    <w:rsid w:val="00DF6305"/>
    <w:rsid w:val="00DF641B"/>
    <w:rsid w:val="00DF6CC6"/>
    <w:rsid w:val="00E02414"/>
    <w:rsid w:val="00E051A8"/>
    <w:rsid w:val="00E058F6"/>
    <w:rsid w:val="00E124DF"/>
    <w:rsid w:val="00E136DB"/>
    <w:rsid w:val="00E14186"/>
    <w:rsid w:val="00E16F86"/>
    <w:rsid w:val="00E2007E"/>
    <w:rsid w:val="00E20C59"/>
    <w:rsid w:val="00E22730"/>
    <w:rsid w:val="00E243C2"/>
    <w:rsid w:val="00E2466B"/>
    <w:rsid w:val="00E24EB8"/>
    <w:rsid w:val="00E26688"/>
    <w:rsid w:val="00E26F00"/>
    <w:rsid w:val="00E27080"/>
    <w:rsid w:val="00E30D61"/>
    <w:rsid w:val="00E313B8"/>
    <w:rsid w:val="00E32AF0"/>
    <w:rsid w:val="00E33288"/>
    <w:rsid w:val="00E34CE1"/>
    <w:rsid w:val="00E34E09"/>
    <w:rsid w:val="00E3651C"/>
    <w:rsid w:val="00E42CEF"/>
    <w:rsid w:val="00E441B0"/>
    <w:rsid w:val="00E4432F"/>
    <w:rsid w:val="00E4576A"/>
    <w:rsid w:val="00E45823"/>
    <w:rsid w:val="00E45F8C"/>
    <w:rsid w:val="00E46C57"/>
    <w:rsid w:val="00E520DD"/>
    <w:rsid w:val="00E5324E"/>
    <w:rsid w:val="00E54162"/>
    <w:rsid w:val="00E541D3"/>
    <w:rsid w:val="00E5439D"/>
    <w:rsid w:val="00E55793"/>
    <w:rsid w:val="00E55DCD"/>
    <w:rsid w:val="00E561D9"/>
    <w:rsid w:val="00E565E6"/>
    <w:rsid w:val="00E60BEB"/>
    <w:rsid w:val="00E62DE7"/>
    <w:rsid w:val="00E64B1C"/>
    <w:rsid w:val="00E71316"/>
    <w:rsid w:val="00E71A55"/>
    <w:rsid w:val="00E74481"/>
    <w:rsid w:val="00E76307"/>
    <w:rsid w:val="00E77C76"/>
    <w:rsid w:val="00E807FA"/>
    <w:rsid w:val="00E811BA"/>
    <w:rsid w:val="00E814DE"/>
    <w:rsid w:val="00E820BF"/>
    <w:rsid w:val="00E82C82"/>
    <w:rsid w:val="00E84153"/>
    <w:rsid w:val="00E845D7"/>
    <w:rsid w:val="00E85340"/>
    <w:rsid w:val="00E857A3"/>
    <w:rsid w:val="00E862B3"/>
    <w:rsid w:val="00E86C71"/>
    <w:rsid w:val="00E92202"/>
    <w:rsid w:val="00E9324B"/>
    <w:rsid w:val="00E96235"/>
    <w:rsid w:val="00E97421"/>
    <w:rsid w:val="00EA00D9"/>
    <w:rsid w:val="00EA07D7"/>
    <w:rsid w:val="00EA34D7"/>
    <w:rsid w:val="00EA36B2"/>
    <w:rsid w:val="00EA384C"/>
    <w:rsid w:val="00EA4797"/>
    <w:rsid w:val="00EA639F"/>
    <w:rsid w:val="00EA6A54"/>
    <w:rsid w:val="00EA6FC4"/>
    <w:rsid w:val="00EA7311"/>
    <w:rsid w:val="00EA7FB9"/>
    <w:rsid w:val="00EB1F03"/>
    <w:rsid w:val="00EB2BDE"/>
    <w:rsid w:val="00EB2D03"/>
    <w:rsid w:val="00EB4999"/>
    <w:rsid w:val="00EB5584"/>
    <w:rsid w:val="00EB5C1A"/>
    <w:rsid w:val="00EB5FA2"/>
    <w:rsid w:val="00EC0B58"/>
    <w:rsid w:val="00EC2296"/>
    <w:rsid w:val="00EC3303"/>
    <w:rsid w:val="00EC47C3"/>
    <w:rsid w:val="00EC4886"/>
    <w:rsid w:val="00EC53C5"/>
    <w:rsid w:val="00EC69AD"/>
    <w:rsid w:val="00ED1F7F"/>
    <w:rsid w:val="00ED1FE4"/>
    <w:rsid w:val="00ED2B8C"/>
    <w:rsid w:val="00ED2D9A"/>
    <w:rsid w:val="00ED41C0"/>
    <w:rsid w:val="00ED42A2"/>
    <w:rsid w:val="00ED5380"/>
    <w:rsid w:val="00ED6819"/>
    <w:rsid w:val="00ED6DCD"/>
    <w:rsid w:val="00ED796E"/>
    <w:rsid w:val="00EE0092"/>
    <w:rsid w:val="00EE0A8E"/>
    <w:rsid w:val="00EE0B40"/>
    <w:rsid w:val="00EE3870"/>
    <w:rsid w:val="00EE654F"/>
    <w:rsid w:val="00EE6E48"/>
    <w:rsid w:val="00EE727A"/>
    <w:rsid w:val="00EE7B2B"/>
    <w:rsid w:val="00EF1183"/>
    <w:rsid w:val="00EF16DC"/>
    <w:rsid w:val="00EF25FE"/>
    <w:rsid w:val="00EF27E5"/>
    <w:rsid w:val="00EF28A5"/>
    <w:rsid w:val="00EF28E8"/>
    <w:rsid w:val="00EF2D6E"/>
    <w:rsid w:val="00EF3BBB"/>
    <w:rsid w:val="00EF4265"/>
    <w:rsid w:val="00EF50D1"/>
    <w:rsid w:val="00EF6C4A"/>
    <w:rsid w:val="00EF723F"/>
    <w:rsid w:val="00EF77AC"/>
    <w:rsid w:val="00F00715"/>
    <w:rsid w:val="00F01A3E"/>
    <w:rsid w:val="00F05627"/>
    <w:rsid w:val="00F06C3D"/>
    <w:rsid w:val="00F06DA9"/>
    <w:rsid w:val="00F0700C"/>
    <w:rsid w:val="00F079A7"/>
    <w:rsid w:val="00F07CD1"/>
    <w:rsid w:val="00F10CE3"/>
    <w:rsid w:val="00F16180"/>
    <w:rsid w:val="00F207F9"/>
    <w:rsid w:val="00F21595"/>
    <w:rsid w:val="00F22207"/>
    <w:rsid w:val="00F25C62"/>
    <w:rsid w:val="00F26EE6"/>
    <w:rsid w:val="00F272B8"/>
    <w:rsid w:val="00F27B53"/>
    <w:rsid w:val="00F307E8"/>
    <w:rsid w:val="00F3185B"/>
    <w:rsid w:val="00F3272E"/>
    <w:rsid w:val="00F33B3B"/>
    <w:rsid w:val="00F34693"/>
    <w:rsid w:val="00F34750"/>
    <w:rsid w:val="00F35714"/>
    <w:rsid w:val="00F35E30"/>
    <w:rsid w:val="00F36FFC"/>
    <w:rsid w:val="00F40036"/>
    <w:rsid w:val="00F4096A"/>
    <w:rsid w:val="00F429CE"/>
    <w:rsid w:val="00F4324A"/>
    <w:rsid w:val="00F436AD"/>
    <w:rsid w:val="00F4376E"/>
    <w:rsid w:val="00F452E5"/>
    <w:rsid w:val="00F464DE"/>
    <w:rsid w:val="00F52B1A"/>
    <w:rsid w:val="00F52B27"/>
    <w:rsid w:val="00F53E04"/>
    <w:rsid w:val="00F549FC"/>
    <w:rsid w:val="00F558F5"/>
    <w:rsid w:val="00F5680B"/>
    <w:rsid w:val="00F5684E"/>
    <w:rsid w:val="00F56DB2"/>
    <w:rsid w:val="00F603EF"/>
    <w:rsid w:val="00F6111C"/>
    <w:rsid w:val="00F61B95"/>
    <w:rsid w:val="00F63457"/>
    <w:rsid w:val="00F63778"/>
    <w:rsid w:val="00F64732"/>
    <w:rsid w:val="00F65589"/>
    <w:rsid w:val="00F65D32"/>
    <w:rsid w:val="00F65FB1"/>
    <w:rsid w:val="00F676F0"/>
    <w:rsid w:val="00F72FD0"/>
    <w:rsid w:val="00F74C21"/>
    <w:rsid w:val="00F76A5F"/>
    <w:rsid w:val="00F779FB"/>
    <w:rsid w:val="00F8058D"/>
    <w:rsid w:val="00F82369"/>
    <w:rsid w:val="00F82F09"/>
    <w:rsid w:val="00F8364A"/>
    <w:rsid w:val="00F83BE4"/>
    <w:rsid w:val="00F842FA"/>
    <w:rsid w:val="00F876F3"/>
    <w:rsid w:val="00F8798C"/>
    <w:rsid w:val="00F92354"/>
    <w:rsid w:val="00F92E52"/>
    <w:rsid w:val="00F947CF"/>
    <w:rsid w:val="00F9608A"/>
    <w:rsid w:val="00F9774F"/>
    <w:rsid w:val="00FA17F7"/>
    <w:rsid w:val="00FA2CB2"/>
    <w:rsid w:val="00FA4100"/>
    <w:rsid w:val="00FA445D"/>
    <w:rsid w:val="00FA6A45"/>
    <w:rsid w:val="00FB3CF2"/>
    <w:rsid w:val="00FB45F8"/>
    <w:rsid w:val="00FB5866"/>
    <w:rsid w:val="00FB5F3D"/>
    <w:rsid w:val="00FB6F6E"/>
    <w:rsid w:val="00FC1BC9"/>
    <w:rsid w:val="00FC316B"/>
    <w:rsid w:val="00FC566A"/>
    <w:rsid w:val="00FC6055"/>
    <w:rsid w:val="00FC7898"/>
    <w:rsid w:val="00FD0189"/>
    <w:rsid w:val="00FD5955"/>
    <w:rsid w:val="00FD74D0"/>
    <w:rsid w:val="00FE0E8C"/>
    <w:rsid w:val="00FE20B5"/>
    <w:rsid w:val="00FE37D8"/>
    <w:rsid w:val="00FE3C88"/>
    <w:rsid w:val="00FE42DE"/>
    <w:rsid w:val="00FE452A"/>
    <w:rsid w:val="00FE6831"/>
    <w:rsid w:val="00FF1683"/>
    <w:rsid w:val="00FF31A9"/>
    <w:rsid w:val="00FF3CAF"/>
    <w:rsid w:val="00FF5F02"/>
    <w:rsid w:val="00FF6499"/>
    <w:rsid w:val="00FF6682"/>
    <w:rsid w:val="00FF7300"/>
    <w:rsid w:val="0105E055"/>
    <w:rsid w:val="0177EEB5"/>
    <w:rsid w:val="021B0DFD"/>
    <w:rsid w:val="023B0BB6"/>
    <w:rsid w:val="027AEF13"/>
    <w:rsid w:val="03072DB9"/>
    <w:rsid w:val="0355BED5"/>
    <w:rsid w:val="0441505A"/>
    <w:rsid w:val="055AC6E4"/>
    <w:rsid w:val="05B5429C"/>
    <w:rsid w:val="067E3BB2"/>
    <w:rsid w:val="06A1704B"/>
    <w:rsid w:val="06CA5A07"/>
    <w:rsid w:val="06F1D1DE"/>
    <w:rsid w:val="06F1E55F"/>
    <w:rsid w:val="0732ED78"/>
    <w:rsid w:val="078A5312"/>
    <w:rsid w:val="0797FB56"/>
    <w:rsid w:val="07F678E4"/>
    <w:rsid w:val="0871E693"/>
    <w:rsid w:val="099B61D4"/>
    <w:rsid w:val="09ECE4C2"/>
    <w:rsid w:val="0A10C08C"/>
    <w:rsid w:val="0AE7CF4E"/>
    <w:rsid w:val="0AEB85E6"/>
    <w:rsid w:val="0B07286E"/>
    <w:rsid w:val="0B6D4AA0"/>
    <w:rsid w:val="0B737E10"/>
    <w:rsid w:val="0BE8412B"/>
    <w:rsid w:val="0BF460E4"/>
    <w:rsid w:val="0CDDD7C9"/>
    <w:rsid w:val="0D55F5FD"/>
    <w:rsid w:val="0DA39D17"/>
    <w:rsid w:val="0DBADA17"/>
    <w:rsid w:val="0E304500"/>
    <w:rsid w:val="0F7032B0"/>
    <w:rsid w:val="0FD538C9"/>
    <w:rsid w:val="0FF14259"/>
    <w:rsid w:val="10084759"/>
    <w:rsid w:val="103695F8"/>
    <w:rsid w:val="106514A0"/>
    <w:rsid w:val="1165FA2E"/>
    <w:rsid w:val="11F88CA0"/>
    <w:rsid w:val="12406113"/>
    <w:rsid w:val="12AC05B1"/>
    <w:rsid w:val="136CF40C"/>
    <w:rsid w:val="13FE40DA"/>
    <w:rsid w:val="1528F2A7"/>
    <w:rsid w:val="155E6480"/>
    <w:rsid w:val="164BF555"/>
    <w:rsid w:val="169B702C"/>
    <w:rsid w:val="16F41E56"/>
    <w:rsid w:val="170CFD86"/>
    <w:rsid w:val="1778CFC1"/>
    <w:rsid w:val="18255828"/>
    <w:rsid w:val="182F64D2"/>
    <w:rsid w:val="18648935"/>
    <w:rsid w:val="1875C0B2"/>
    <w:rsid w:val="194E219B"/>
    <w:rsid w:val="1A553E31"/>
    <w:rsid w:val="1A5C7CDE"/>
    <w:rsid w:val="1B35A7E9"/>
    <w:rsid w:val="1B9F0850"/>
    <w:rsid w:val="1BBCBCDA"/>
    <w:rsid w:val="1C2A2B16"/>
    <w:rsid w:val="1C829381"/>
    <w:rsid w:val="1CEE2DA9"/>
    <w:rsid w:val="1DE8CE52"/>
    <w:rsid w:val="1DF740BD"/>
    <w:rsid w:val="1DF8B878"/>
    <w:rsid w:val="1EB91D18"/>
    <w:rsid w:val="1F3A345B"/>
    <w:rsid w:val="1F50750C"/>
    <w:rsid w:val="1FF425F8"/>
    <w:rsid w:val="1FFE0CB1"/>
    <w:rsid w:val="20423158"/>
    <w:rsid w:val="20462F1C"/>
    <w:rsid w:val="2109E21D"/>
    <w:rsid w:val="214B3B57"/>
    <w:rsid w:val="2220F45B"/>
    <w:rsid w:val="22A194D2"/>
    <w:rsid w:val="22B33FE1"/>
    <w:rsid w:val="22E0E5AC"/>
    <w:rsid w:val="2330AE73"/>
    <w:rsid w:val="23CF2793"/>
    <w:rsid w:val="23F87035"/>
    <w:rsid w:val="24010138"/>
    <w:rsid w:val="24617A7C"/>
    <w:rsid w:val="2485495F"/>
    <w:rsid w:val="24A18DBA"/>
    <w:rsid w:val="24AD7A6A"/>
    <w:rsid w:val="2585D01C"/>
    <w:rsid w:val="262AB0F9"/>
    <w:rsid w:val="26E62BDC"/>
    <w:rsid w:val="27161182"/>
    <w:rsid w:val="276E3C37"/>
    <w:rsid w:val="27DC79C8"/>
    <w:rsid w:val="27E74026"/>
    <w:rsid w:val="2868D208"/>
    <w:rsid w:val="2868D2AC"/>
    <w:rsid w:val="288FA356"/>
    <w:rsid w:val="28E50509"/>
    <w:rsid w:val="295A070A"/>
    <w:rsid w:val="2982AEC2"/>
    <w:rsid w:val="2AF4E8B4"/>
    <w:rsid w:val="2B45A80C"/>
    <w:rsid w:val="2B752356"/>
    <w:rsid w:val="2BB87CE0"/>
    <w:rsid w:val="2BC31785"/>
    <w:rsid w:val="2C1DF433"/>
    <w:rsid w:val="2C313E84"/>
    <w:rsid w:val="2C50372E"/>
    <w:rsid w:val="2C9C341B"/>
    <w:rsid w:val="2D1C3461"/>
    <w:rsid w:val="2D6C90AD"/>
    <w:rsid w:val="2DE65F69"/>
    <w:rsid w:val="2EFDD66A"/>
    <w:rsid w:val="2F7CA589"/>
    <w:rsid w:val="2FEA8EE5"/>
    <w:rsid w:val="2FECB3D7"/>
    <w:rsid w:val="30B6E5CC"/>
    <w:rsid w:val="30ECBF43"/>
    <w:rsid w:val="3128D1CD"/>
    <w:rsid w:val="316D8954"/>
    <w:rsid w:val="3181452D"/>
    <w:rsid w:val="32D0CAD3"/>
    <w:rsid w:val="335CD961"/>
    <w:rsid w:val="33A5B7A6"/>
    <w:rsid w:val="33A6BC5A"/>
    <w:rsid w:val="3452B6B9"/>
    <w:rsid w:val="34777A4B"/>
    <w:rsid w:val="35DC6BFC"/>
    <w:rsid w:val="36599069"/>
    <w:rsid w:val="36A505EC"/>
    <w:rsid w:val="3720C1E4"/>
    <w:rsid w:val="37E40422"/>
    <w:rsid w:val="39877065"/>
    <w:rsid w:val="3A144169"/>
    <w:rsid w:val="3BB53B49"/>
    <w:rsid w:val="3BBC40DD"/>
    <w:rsid w:val="3BCE6700"/>
    <w:rsid w:val="3BF70278"/>
    <w:rsid w:val="3C16A062"/>
    <w:rsid w:val="3CADF5D3"/>
    <w:rsid w:val="3CFB8537"/>
    <w:rsid w:val="3DCF62C3"/>
    <w:rsid w:val="3F3D226A"/>
    <w:rsid w:val="3FCD13EE"/>
    <w:rsid w:val="3FFB6F81"/>
    <w:rsid w:val="3FFE8825"/>
    <w:rsid w:val="40866614"/>
    <w:rsid w:val="41B3B46D"/>
    <w:rsid w:val="423691C0"/>
    <w:rsid w:val="42A03977"/>
    <w:rsid w:val="432C43FA"/>
    <w:rsid w:val="44269C5A"/>
    <w:rsid w:val="4439F36A"/>
    <w:rsid w:val="44DCB6EB"/>
    <w:rsid w:val="4624C082"/>
    <w:rsid w:val="46AD2904"/>
    <w:rsid w:val="47E72B3E"/>
    <w:rsid w:val="4804D51C"/>
    <w:rsid w:val="480EC233"/>
    <w:rsid w:val="4969EEA6"/>
    <w:rsid w:val="4AEB8B1C"/>
    <w:rsid w:val="4B086093"/>
    <w:rsid w:val="4B1B7AB4"/>
    <w:rsid w:val="4BF20FDD"/>
    <w:rsid w:val="4CC0AA1F"/>
    <w:rsid w:val="4CDA6225"/>
    <w:rsid w:val="4EBD45AB"/>
    <w:rsid w:val="4F4C14D7"/>
    <w:rsid w:val="4FAECE63"/>
    <w:rsid w:val="502676A6"/>
    <w:rsid w:val="50A4BCFE"/>
    <w:rsid w:val="5126E70B"/>
    <w:rsid w:val="515DBD3C"/>
    <w:rsid w:val="51D6130F"/>
    <w:rsid w:val="520522C6"/>
    <w:rsid w:val="52B7686B"/>
    <w:rsid w:val="53F3B6AE"/>
    <w:rsid w:val="552CA755"/>
    <w:rsid w:val="55B781C9"/>
    <w:rsid w:val="561DA817"/>
    <w:rsid w:val="562F057E"/>
    <w:rsid w:val="564BD55B"/>
    <w:rsid w:val="5656DE2E"/>
    <w:rsid w:val="56C5A542"/>
    <w:rsid w:val="56D65912"/>
    <w:rsid w:val="5705EB8D"/>
    <w:rsid w:val="571979A4"/>
    <w:rsid w:val="5770565C"/>
    <w:rsid w:val="577E2532"/>
    <w:rsid w:val="57F98ADE"/>
    <w:rsid w:val="58118481"/>
    <w:rsid w:val="58DA8A42"/>
    <w:rsid w:val="58EDCFDE"/>
    <w:rsid w:val="59962271"/>
    <w:rsid w:val="59CD9AA9"/>
    <w:rsid w:val="5A3B2747"/>
    <w:rsid w:val="5B37E59F"/>
    <w:rsid w:val="5D06EB71"/>
    <w:rsid w:val="5D08F697"/>
    <w:rsid w:val="5D250C6A"/>
    <w:rsid w:val="5D6EA748"/>
    <w:rsid w:val="5D7F3E8B"/>
    <w:rsid w:val="5D8C880E"/>
    <w:rsid w:val="5DF7F862"/>
    <w:rsid w:val="5E185A87"/>
    <w:rsid w:val="5E5FCEEF"/>
    <w:rsid w:val="5E91A4BD"/>
    <w:rsid w:val="5EFFB0C5"/>
    <w:rsid w:val="5F188B33"/>
    <w:rsid w:val="5F3DE6B6"/>
    <w:rsid w:val="5F48B637"/>
    <w:rsid w:val="5F71F0E4"/>
    <w:rsid w:val="5F8FAD4E"/>
    <w:rsid w:val="602CFE2B"/>
    <w:rsid w:val="618846FD"/>
    <w:rsid w:val="61CCAD7E"/>
    <w:rsid w:val="61EF64A8"/>
    <w:rsid w:val="621EA007"/>
    <w:rsid w:val="625ACFBE"/>
    <w:rsid w:val="6297BA22"/>
    <w:rsid w:val="62C94606"/>
    <w:rsid w:val="63842912"/>
    <w:rsid w:val="63F1E954"/>
    <w:rsid w:val="654341A6"/>
    <w:rsid w:val="65744A9E"/>
    <w:rsid w:val="6580646F"/>
    <w:rsid w:val="65969F2F"/>
    <w:rsid w:val="66397768"/>
    <w:rsid w:val="66A59D55"/>
    <w:rsid w:val="66FCC875"/>
    <w:rsid w:val="675356C5"/>
    <w:rsid w:val="67BB7791"/>
    <w:rsid w:val="67F35ACC"/>
    <w:rsid w:val="67F9BC1A"/>
    <w:rsid w:val="68C3F900"/>
    <w:rsid w:val="6AE5BB71"/>
    <w:rsid w:val="6C45041C"/>
    <w:rsid w:val="6C4BB3AA"/>
    <w:rsid w:val="6CA5A972"/>
    <w:rsid w:val="6CC3A190"/>
    <w:rsid w:val="6CCE81BA"/>
    <w:rsid w:val="6CECD6A0"/>
    <w:rsid w:val="6D180138"/>
    <w:rsid w:val="6D65FA9E"/>
    <w:rsid w:val="6E003EB8"/>
    <w:rsid w:val="6E285730"/>
    <w:rsid w:val="6E5B30D7"/>
    <w:rsid w:val="701910A6"/>
    <w:rsid w:val="702EDC26"/>
    <w:rsid w:val="70573363"/>
    <w:rsid w:val="70AED2EF"/>
    <w:rsid w:val="70D9537E"/>
    <w:rsid w:val="70FF0315"/>
    <w:rsid w:val="71BD963B"/>
    <w:rsid w:val="721BD112"/>
    <w:rsid w:val="721CFB4E"/>
    <w:rsid w:val="72881688"/>
    <w:rsid w:val="730738FD"/>
    <w:rsid w:val="73365835"/>
    <w:rsid w:val="735A26F9"/>
    <w:rsid w:val="739B4E2C"/>
    <w:rsid w:val="73CE0758"/>
    <w:rsid w:val="7445F8D4"/>
    <w:rsid w:val="754CBE71"/>
    <w:rsid w:val="76AEC482"/>
    <w:rsid w:val="77BE5F8C"/>
    <w:rsid w:val="783B3189"/>
    <w:rsid w:val="78414A36"/>
    <w:rsid w:val="7923C543"/>
    <w:rsid w:val="7932EA36"/>
    <w:rsid w:val="797442FE"/>
    <w:rsid w:val="799B47F4"/>
    <w:rsid w:val="7A6ACBB3"/>
    <w:rsid w:val="7A8CE5CA"/>
    <w:rsid w:val="7AD1F131"/>
    <w:rsid w:val="7B1DBB21"/>
    <w:rsid w:val="7B9184CA"/>
    <w:rsid w:val="7C3ABEFB"/>
    <w:rsid w:val="7C8DF6FF"/>
    <w:rsid w:val="7CF3A6EF"/>
    <w:rsid w:val="7D009369"/>
    <w:rsid w:val="7D8609F1"/>
    <w:rsid w:val="7DC160F8"/>
    <w:rsid w:val="7E4593ED"/>
    <w:rsid w:val="7EA36E1C"/>
    <w:rsid w:val="7EF9D17C"/>
    <w:rsid w:val="7F892D65"/>
    <w:rsid w:val="7FBB692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7E8EF"/>
  <w15:chartTrackingRefBased/>
  <w15:docId w15:val="{1D4AC224-A28F-4765-8426-9226152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A39"/>
    <w:rPr>
      <w:sz w:val="24"/>
      <w:szCs w:val="24"/>
    </w:rPr>
  </w:style>
  <w:style w:type="paragraph" w:styleId="Ttulo1">
    <w:name w:val="heading 1"/>
    <w:basedOn w:val="Normal"/>
    <w:next w:val="Normal"/>
    <w:link w:val="Ttulo1Car"/>
    <w:qFormat/>
    <w:rsid w:val="003C6A39"/>
    <w:pPr>
      <w:keepNext/>
      <w:outlineLvl w:val="0"/>
    </w:pPr>
    <w:rPr>
      <w:rFonts w:eastAsia="Arial Unicode MS"/>
      <w:b/>
      <w:bCs/>
      <w:i/>
      <w:iCs/>
      <w:color w:val="FF0000"/>
      <w:sz w:val="32"/>
    </w:rPr>
  </w:style>
  <w:style w:type="paragraph" w:styleId="Ttulo2">
    <w:name w:val="heading 2"/>
    <w:basedOn w:val="Normal"/>
    <w:next w:val="Normal"/>
    <w:link w:val="Ttulo2Car"/>
    <w:qFormat/>
    <w:rsid w:val="005E7B6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55B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C6A39"/>
    <w:pPr>
      <w:keepNext/>
      <w:autoSpaceDE w:val="0"/>
      <w:autoSpaceDN w:val="0"/>
      <w:adjustRightInd w:val="0"/>
      <w:jc w:val="both"/>
      <w:outlineLvl w:val="3"/>
    </w:pPr>
    <w:rPr>
      <w:rFonts w:eastAsia="Arial Unicode MS"/>
      <w:b/>
      <w:bCs/>
      <w:lang w:val="es-ES_tradnl"/>
    </w:rPr>
  </w:style>
  <w:style w:type="paragraph" w:styleId="Ttulo5">
    <w:name w:val="heading 5"/>
    <w:basedOn w:val="Normal"/>
    <w:next w:val="Normal"/>
    <w:link w:val="Ttulo5Car"/>
    <w:qFormat/>
    <w:rsid w:val="003C6A39"/>
    <w:pPr>
      <w:spacing w:before="240" w:after="60"/>
      <w:outlineLvl w:val="4"/>
    </w:pPr>
    <w:rPr>
      <w:b/>
      <w:bCs/>
      <w:i/>
      <w:iCs/>
      <w:sz w:val="26"/>
      <w:szCs w:val="26"/>
    </w:rPr>
  </w:style>
  <w:style w:type="paragraph" w:styleId="Ttulo6">
    <w:name w:val="heading 6"/>
    <w:basedOn w:val="Normal"/>
    <w:next w:val="Normal"/>
    <w:link w:val="Ttulo6Car"/>
    <w:qFormat/>
    <w:rsid w:val="00F842FA"/>
    <w:pPr>
      <w:spacing w:before="240" w:after="60"/>
      <w:outlineLvl w:val="5"/>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b">
    <w:name w:val="nb"/>
    <w:basedOn w:val="Fuentedeprrafopredeter"/>
    <w:rsid w:val="008B238E"/>
  </w:style>
  <w:style w:type="character" w:styleId="Hipervnculo">
    <w:name w:val="Hyperlink"/>
    <w:uiPriority w:val="99"/>
    <w:rsid w:val="008B238E"/>
    <w:rPr>
      <w:color w:val="0000FF"/>
      <w:u w:val="single"/>
    </w:rPr>
  </w:style>
  <w:style w:type="paragraph" w:styleId="NormalWeb">
    <w:name w:val="Normal (Web)"/>
    <w:basedOn w:val="Normal"/>
    <w:uiPriority w:val="99"/>
    <w:rsid w:val="008B238E"/>
    <w:pPr>
      <w:spacing w:before="100" w:beforeAutospacing="1" w:after="100" w:afterAutospacing="1"/>
    </w:pPr>
  </w:style>
  <w:style w:type="character" w:styleId="nfasis">
    <w:name w:val="Emphasis"/>
    <w:uiPriority w:val="20"/>
    <w:qFormat/>
    <w:rsid w:val="00797D46"/>
    <w:rPr>
      <w:i/>
      <w:iCs/>
    </w:rPr>
  </w:style>
  <w:style w:type="character" w:customStyle="1" w:styleId="acopre">
    <w:name w:val="acopre"/>
    <w:basedOn w:val="Fuentedeprrafopredeter"/>
    <w:rsid w:val="009F05E5"/>
  </w:style>
  <w:style w:type="character" w:customStyle="1" w:styleId="cast">
    <w:name w:val="cast"/>
    <w:basedOn w:val="Fuentedeprrafopredeter"/>
    <w:rsid w:val="00CC49C7"/>
  </w:style>
  <w:style w:type="paragraph" w:styleId="Textoindependiente">
    <w:name w:val="Body Text"/>
    <w:basedOn w:val="Normal"/>
    <w:link w:val="TextoindependienteCar"/>
    <w:rsid w:val="005E7B64"/>
    <w:pPr>
      <w:suppressAutoHyphens/>
      <w:spacing w:after="140" w:line="276" w:lineRule="auto"/>
    </w:pPr>
    <w:rPr>
      <w:lang w:eastAsia="zh-CN"/>
    </w:rPr>
  </w:style>
  <w:style w:type="character" w:customStyle="1" w:styleId="textolectura">
    <w:name w:val="textolectura"/>
    <w:basedOn w:val="Fuentedeprrafopredeter"/>
    <w:rsid w:val="00546D50"/>
  </w:style>
  <w:style w:type="character" w:customStyle="1" w:styleId="gywzneeq0j8">
    <w:name w:val="gywzne eq0j8"/>
    <w:basedOn w:val="Fuentedeprrafopredeter"/>
    <w:rsid w:val="00EC4886"/>
  </w:style>
  <w:style w:type="character" w:styleId="Textoennegrita">
    <w:name w:val="Strong"/>
    <w:uiPriority w:val="22"/>
    <w:qFormat/>
    <w:rsid w:val="00EC4886"/>
    <w:rPr>
      <w:b/>
      <w:bCs/>
    </w:rPr>
  </w:style>
  <w:style w:type="character" w:customStyle="1" w:styleId="cuerpo-menor">
    <w:name w:val="cuerpo-menor"/>
    <w:basedOn w:val="Fuentedeprrafopredeter"/>
    <w:rsid w:val="00AB52AE"/>
  </w:style>
  <w:style w:type="character" w:customStyle="1" w:styleId="st">
    <w:name w:val="st"/>
    <w:rsid w:val="00BF4DF4"/>
    <w:rPr>
      <w:rFonts w:cs="Times New Roman"/>
    </w:rPr>
  </w:style>
  <w:style w:type="character" w:customStyle="1" w:styleId="nbhidden-credit">
    <w:name w:val="nb hidden-credit"/>
    <w:basedOn w:val="Fuentedeprrafopredeter"/>
    <w:rsid w:val="001576D7"/>
  </w:style>
  <w:style w:type="character" w:customStyle="1" w:styleId="hgkelc">
    <w:name w:val="hgkelc"/>
    <w:basedOn w:val="Fuentedeprrafopredeter"/>
    <w:rsid w:val="004A48E9"/>
  </w:style>
  <w:style w:type="paragraph" w:styleId="Piedepgina">
    <w:name w:val="footer"/>
    <w:basedOn w:val="Normal"/>
    <w:link w:val="PiedepginaCar"/>
    <w:rsid w:val="00466E66"/>
    <w:pPr>
      <w:tabs>
        <w:tab w:val="center" w:pos="4252"/>
        <w:tab w:val="right" w:pos="8504"/>
      </w:tabs>
    </w:pPr>
  </w:style>
  <w:style w:type="character" w:styleId="Nmerodepgina">
    <w:name w:val="page number"/>
    <w:basedOn w:val="Fuentedeprrafopredeter"/>
    <w:rsid w:val="00466E66"/>
  </w:style>
  <w:style w:type="character" w:customStyle="1" w:styleId="movieinfo">
    <w:name w:val="movie__info"/>
    <w:basedOn w:val="Fuentedeprrafopredeter"/>
    <w:rsid w:val="008C1E50"/>
  </w:style>
  <w:style w:type="character" w:customStyle="1" w:styleId="Ttulo1Car">
    <w:name w:val="Título 1 Car"/>
    <w:link w:val="Ttulo1"/>
    <w:rsid w:val="00AE046A"/>
    <w:rPr>
      <w:rFonts w:eastAsia="Arial Unicode MS"/>
      <w:b/>
      <w:bCs/>
      <w:i/>
      <w:iCs/>
      <w:color w:val="FF0000"/>
      <w:sz w:val="32"/>
      <w:szCs w:val="24"/>
      <w:lang w:val="es-ES" w:eastAsia="es-ES" w:bidi="ar-SA"/>
    </w:rPr>
  </w:style>
  <w:style w:type="paragraph" w:styleId="Textodeglobo">
    <w:name w:val="Balloon Text"/>
    <w:basedOn w:val="Normal"/>
    <w:link w:val="TextodegloboCar"/>
    <w:rsid w:val="00CA0D9F"/>
    <w:rPr>
      <w:rFonts w:ascii="Tahoma" w:hAnsi="Tahoma" w:cs="Tahoma"/>
      <w:sz w:val="16"/>
      <w:szCs w:val="16"/>
    </w:rPr>
  </w:style>
  <w:style w:type="paragraph" w:customStyle="1" w:styleId="p3">
    <w:name w:val="p3"/>
    <w:basedOn w:val="Normal"/>
    <w:rsid w:val="00A55119"/>
    <w:pPr>
      <w:spacing w:before="100" w:beforeAutospacing="1" w:after="100" w:afterAutospacing="1"/>
    </w:pPr>
  </w:style>
  <w:style w:type="character" w:customStyle="1" w:styleId="apple-converted-space">
    <w:name w:val="apple-converted-space"/>
    <w:basedOn w:val="Fuentedeprrafopredeter"/>
    <w:rsid w:val="00A55119"/>
  </w:style>
  <w:style w:type="character" w:customStyle="1" w:styleId="Ttulo4Car">
    <w:name w:val="Título 4 Car"/>
    <w:link w:val="Ttulo4"/>
    <w:rsid w:val="001755E8"/>
    <w:rPr>
      <w:rFonts w:eastAsia="Arial Unicode MS"/>
      <w:b/>
      <w:bCs/>
      <w:sz w:val="24"/>
      <w:szCs w:val="24"/>
      <w:lang w:val="es-ES_tradnl"/>
    </w:rPr>
  </w:style>
  <w:style w:type="table" w:styleId="Tablaconcuadrcula">
    <w:name w:val="Table Grid"/>
    <w:basedOn w:val="Tablanormal"/>
    <w:rsid w:val="003F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credit">
    <w:name w:val="hidden-credit"/>
    <w:basedOn w:val="Fuentedeprrafopredeter"/>
    <w:rsid w:val="00B852E9"/>
  </w:style>
  <w:style w:type="character" w:customStyle="1" w:styleId="xcontentpasted1">
    <w:name w:val="x_contentpasted1"/>
    <w:basedOn w:val="Fuentedeprrafopredeter"/>
    <w:rsid w:val="00FB3CF2"/>
  </w:style>
  <w:style w:type="paragraph" w:styleId="Encabezado">
    <w:name w:val="header"/>
    <w:basedOn w:val="Normal"/>
    <w:link w:val="EncabezadoCar"/>
    <w:rsid w:val="007B1B32"/>
    <w:pPr>
      <w:tabs>
        <w:tab w:val="center" w:pos="4252"/>
        <w:tab w:val="right" w:pos="8504"/>
      </w:tabs>
    </w:pPr>
  </w:style>
  <w:style w:type="character" w:customStyle="1" w:styleId="EncabezadoCar">
    <w:name w:val="Encabezado Car"/>
    <w:link w:val="Encabezado"/>
    <w:rsid w:val="007B1B32"/>
    <w:rPr>
      <w:sz w:val="24"/>
      <w:szCs w:val="24"/>
    </w:rPr>
  </w:style>
  <w:style w:type="character" w:customStyle="1" w:styleId="ficha-txt-descripcion">
    <w:name w:val="ficha-txt-descripcion"/>
    <w:basedOn w:val="Fuentedeprrafopredeter"/>
    <w:rsid w:val="009E0BC8"/>
  </w:style>
  <w:style w:type="character" w:customStyle="1" w:styleId="xgmaildefault">
    <w:name w:val="x_gmail_default"/>
    <w:basedOn w:val="Fuentedeprrafopredeter"/>
    <w:rsid w:val="00F0700C"/>
  </w:style>
  <w:style w:type="paragraph" w:customStyle="1" w:styleId="paragraph">
    <w:name w:val="paragraph"/>
    <w:basedOn w:val="Normal"/>
    <w:rsid w:val="00994747"/>
    <w:pPr>
      <w:spacing w:before="100" w:beforeAutospacing="1" w:after="100" w:afterAutospacing="1"/>
    </w:pPr>
  </w:style>
  <w:style w:type="character" w:customStyle="1" w:styleId="normaltextrun">
    <w:name w:val="normaltextrun"/>
    <w:basedOn w:val="Fuentedeprrafopredeter"/>
    <w:rsid w:val="00994747"/>
  </w:style>
  <w:style w:type="character" w:customStyle="1" w:styleId="eop">
    <w:name w:val="eop"/>
    <w:basedOn w:val="Fuentedeprrafopredeter"/>
    <w:rsid w:val="00994747"/>
  </w:style>
  <w:style w:type="paragraph" w:customStyle="1" w:styleId="xmsonormal">
    <w:name w:val="x_msonormal"/>
    <w:basedOn w:val="Normal"/>
    <w:rsid w:val="00E2466B"/>
    <w:pPr>
      <w:spacing w:before="100" w:beforeAutospacing="1" w:after="100" w:afterAutospacing="1"/>
    </w:pPr>
  </w:style>
  <w:style w:type="character" w:customStyle="1" w:styleId="xmsosmartlink">
    <w:name w:val="x_msosmartlink"/>
    <w:basedOn w:val="Fuentedeprrafopredeter"/>
    <w:rsid w:val="00E2466B"/>
  </w:style>
  <w:style w:type="character" w:customStyle="1" w:styleId="Ttulo2Car">
    <w:name w:val="Título 2 Car"/>
    <w:link w:val="Ttulo2"/>
    <w:rsid w:val="00C32BCF"/>
    <w:rPr>
      <w:rFonts w:ascii="Arial" w:hAnsi="Arial" w:cs="Arial"/>
      <w:b/>
      <w:bCs/>
      <w:i/>
      <w:iCs/>
      <w:sz w:val="28"/>
      <w:szCs w:val="28"/>
    </w:rPr>
  </w:style>
  <w:style w:type="character" w:customStyle="1" w:styleId="Ttulo5Car">
    <w:name w:val="Título 5 Car"/>
    <w:link w:val="Ttulo5"/>
    <w:rsid w:val="00C32BCF"/>
    <w:rPr>
      <w:b/>
      <w:bCs/>
      <w:i/>
      <w:iCs/>
      <w:sz w:val="26"/>
      <w:szCs w:val="26"/>
    </w:rPr>
  </w:style>
  <w:style w:type="character" w:customStyle="1" w:styleId="TextodegloboCar">
    <w:name w:val="Texto de globo Car"/>
    <w:link w:val="Textodeglobo"/>
    <w:rsid w:val="00C32BCF"/>
    <w:rPr>
      <w:rFonts w:ascii="Tahoma" w:hAnsi="Tahoma" w:cs="Tahoma"/>
      <w:sz w:val="16"/>
      <w:szCs w:val="16"/>
    </w:rPr>
  </w:style>
  <w:style w:type="character" w:customStyle="1" w:styleId="PiedepginaCar">
    <w:name w:val="Pie de página Car"/>
    <w:link w:val="Piedepgina"/>
    <w:rsid w:val="00C32BCF"/>
    <w:rPr>
      <w:sz w:val="24"/>
      <w:szCs w:val="24"/>
    </w:rPr>
  </w:style>
  <w:style w:type="character" w:customStyle="1" w:styleId="text">
    <w:name w:val="text"/>
    <w:basedOn w:val="Fuentedeprrafopredeter"/>
    <w:rsid w:val="00C32BCF"/>
  </w:style>
  <w:style w:type="character" w:customStyle="1" w:styleId="cat-name">
    <w:name w:val="cat-name"/>
    <w:basedOn w:val="Fuentedeprrafopredeter"/>
    <w:rsid w:val="00C32BCF"/>
  </w:style>
  <w:style w:type="character" w:customStyle="1" w:styleId="nom-text">
    <w:name w:val="nom-text"/>
    <w:basedOn w:val="Fuentedeprrafopredeter"/>
    <w:rsid w:val="00C32BCF"/>
  </w:style>
  <w:style w:type="character" w:customStyle="1" w:styleId="markxmcdlzshq">
    <w:name w:val="markxmcdlzshq"/>
    <w:basedOn w:val="Fuentedeprrafopredeter"/>
    <w:rsid w:val="00C32BCF"/>
  </w:style>
  <w:style w:type="character" w:customStyle="1" w:styleId="markba9c00mvd">
    <w:name w:val="markba9c00mvd"/>
    <w:basedOn w:val="Fuentedeprrafopredeter"/>
    <w:rsid w:val="00C32BCF"/>
  </w:style>
  <w:style w:type="character" w:customStyle="1" w:styleId="TextoindependienteCar">
    <w:name w:val="Texto independiente Car"/>
    <w:link w:val="Textoindependiente"/>
    <w:rsid w:val="00D36273"/>
    <w:rPr>
      <w:sz w:val="24"/>
      <w:szCs w:val="24"/>
      <w:lang w:eastAsia="zh-CN"/>
    </w:rPr>
  </w:style>
  <w:style w:type="paragraph" w:customStyle="1" w:styleId="Cuerpo">
    <w:name w:val="Cuerpo"/>
    <w:rsid w:val="00D36273"/>
    <w:rPr>
      <w:rFonts w:ascii="Helvetica Neue" w:eastAsia="Arial Unicode MS" w:hAnsi="Helvetica Neue" w:cs="Arial Unicode MS"/>
      <w:color w:val="000000"/>
      <w:sz w:val="22"/>
      <w:szCs w:val="22"/>
      <w:lang w:eastAsia="es-ES_tradnl"/>
    </w:rPr>
  </w:style>
  <w:style w:type="paragraph" w:customStyle="1" w:styleId="TableParagraph">
    <w:name w:val="Table Paragraph"/>
    <w:basedOn w:val="Normal"/>
    <w:uiPriority w:val="1"/>
    <w:qFormat/>
    <w:rsid w:val="00D36273"/>
    <w:pPr>
      <w:widowControl w:val="0"/>
      <w:autoSpaceDE w:val="0"/>
      <w:autoSpaceDN w:val="0"/>
    </w:pPr>
    <w:rPr>
      <w:rFonts w:ascii="Calibri" w:eastAsia="Calibri" w:hAnsi="Calibri" w:cs="Calibri"/>
      <w:sz w:val="22"/>
      <w:szCs w:val="22"/>
      <w:lang w:eastAsia="en-US"/>
    </w:rPr>
  </w:style>
  <w:style w:type="character" w:styleId="Mencinsinresolver">
    <w:name w:val="Unresolved Mention"/>
    <w:uiPriority w:val="99"/>
    <w:semiHidden/>
    <w:unhideWhenUsed/>
    <w:rsid w:val="0045792B"/>
    <w:rPr>
      <w:color w:val="605E5C"/>
      <w:shd w:val="clear" w:color="auto" w:fill="E1DFDD"/>
    </w:rPr>
  </w:style>
  <w:style w:type="paragraph" w:styleId="Revisin">
    <w:name w:val="Revision"/>
    <w:hidden/>
    <w:uiPriority w:val="99"/>
    <w:semiHidden/>
    <w:rsid w:val="00D11E58"/>
    <w:rPr>
      <w:sz w:val="24"/>
      <w:szCs w:val="24"/>
    </w:rPr>
  </w:style>
  <w:style w:type="character" w:customStyle="1" w:styleId="Ttulo6Car">
    <w:name w:val="Título 6 Car"/>
    <w:basedOn w:val="Fuentedeprrafopredeter"/>
    <w:link w:val="Ttulo6"/>
    <w:rsid w:val="00E9324B"/>
    <w:rPr>
      <w:b/>
      <w:bCs/>
      <w:sz w:val="22"/>
      <w:szCs w:val="22"/>
      <w:lang w:val="es-ES_tradnl"/>
    </w:rPr>
  </w:style>
  <w:style w:type="character" w:styleId="Hipervnculovisitado">
    <w:name w:val="FollowedHyperlink"/>
    <w:basedOn w:val="Fuentedeprrafopredeter"/>
    <w:rsid w:val="00435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8986">
      <w:bodyDiv w:val="1"/>
      <w:marLeft w:val="0"/>
      <w:marRight w:val="0"/>
      <w:marTop w:val="0"/>
      <w:marBottom w:val="0"/>
      <w:divBdr>
        <w:top w:val="none" w:sz="0" w:space="0" w:color="auto"/>
        <w:left w:val="none" w:sz="0" w:space="0" w:color="auto"/>
        <w:bottom w:val="none" w:sz="0" w:space="0" w:color="auto"/>
        <w:right w:val="none" w:sz="0" w:space="0" w:color="auto"/>
      </w:divBdr>
      <w:divsChild>
        <w:div w:id="1082409291">
          <w:marLeft w:val="0"/>
          <w:marRight w:val="0"/>
          <w:marTop w:val="0"/>
          <w:marBottom w:val="75"/>
          <w:divBdr>
            <w:top w:val="none" w:sz="0" w:space="0" w:color="auto"/>
            <w:left w:val="none" w:sz="0" w:space="0" w:color="auto"/>
            <w:bottom w:val="none" w:sz="0" w:space="0" w:color="auto"/>
            <w:right w:val="none" w:sz="0" w:space="0" w:color="auto"/>
          </w:divBdr>
        </w:div>
        <w:div w:id="1365132609">
          <w:marLeft w:val="0"/>
          <w:marRight w:val="0"/>
          <w:marTop w:val="0"/>
          <w:marBottom w:val="75"/>
          <w:divBdr>
            <w:top w:val="none" w:sz="0" w:space="0" w:color="auto"/>
            <w:left w:val="none" w:sz="0" w:space="0" w:color="auto"/>
            <w:bottom w:val="none" w:sz="0" w:space="0" w:color="auto"/>
            <w:right w:val="none" w:sz="0" w:space="0" w:color="auto"/>
          </w:divBdr>
        </w:div>
        <w:div w:id="1729450288">
          <w:marLeft w:val="0"/>
          <w:marRight w:val="0"/>
          <w:marTop w:val="0"/>
          <w:marBottom w:val="75"/>
          <w:divBdr>
            <w:top w:val="none" w:sz="0" w:space="0" w:color="auto"/>
            <w:left w:val="none" w:sz="0" w:space="0" w:color="auto"/>
            <w:bottom w:val="none" w:sz="0" w:space="0" w:color="auto"/>
            <w:right w:val="none" w:sz="0" w:space="0" w:color="auto"/>
          </w:divBdr>
        </w:div>
      </w:divsChild>
    </w:div>
    <w:div w:id="96143921">
      <w:bodyDiv w:val="1"/>
      <w:marLeft w:val="0"/>
      <w:marRight w:val="0"/>
      <w:marTop w:val="0"/>
      <w:marBottom w:val="0"/>
      <w:divBdr>
        <w:top w:val="none" w:sz="0" w:space="0" w:color="auto"/>
        <w:left w:val="none" w:sz="0" w:space="0" w:color="auto"/>
        <w:bottom w:val="none" w:sz="0" w:space="0" w:color="auto"/>
        <w:right w:val="none" w:sz="0" w:space="0" w:color="auto"/>
      </w:divBdr>
      <w:divsChild>
        <w:div w:id="152182792">
          <w:marLeft w:val="0"/>
          <w:marRight w:val="0"/>
          <w:marTop w:val="0"/>
          <w:marBottom w:val="75"/>
          <w:divBdr>
            <w:top w:val="none" w:sz="0" w:space="0" w:color="auto"/>
            <w:left w:val="none" w:sz="0" w:space="0" w:color="auto"/>
            <w:bottom w:val="none" w:sz="0" w:space="0" w:color="auto"/>
            <w:right w:val="none" w:sz="0" w:space="0" w:color="auto"/>
          </w:divBdr>
        </w:div>
        <w:div w:id="413554364">
          <w:marLeft w:val="0"/>
          <w:marRight w:val="0"/>
          <w:marTop w:val="0"/>
          <w:marBottom w:val="75"/>
          <w:divBdr>
            <w:top w:val="none" w:sz="0" w:space="0" w:color="auto"/>
            <w:left w:val="none" w:sz="0" w:space="0" w:color="auto"/>
            <w:bottom w:val="none" w:sz="0" w:space="0" w:color="auto"/>
            <w:right w:val="none" w:sz="0" w:space="0" w:color="auto"/>
          </w:divBdr>
        </w:div>
        <w:div w:id="1841114119">
          <w:marLeft w:val="0"/>
          <w:marRight w:val="0"/>
          <w:marTop w:val="0"/>
          <w:marBottom w:val="75"/>
          <w:divBdr>
            <w:top w:val="none" w:sz="0" w:space="0" w:color="auto"/>
            <w:left w:val="none" w:sz="0" w:space="0" w:color="auto"/>
            <w:bottom w:val="none" w:sz="0" w:space="0" w:color="auto"/>
            <w:right w:val="none" w:sz="0" w:space="0" w:color="auto"/>
          </w:divBdr>
        </w:div>
      </w:divsChild>
    </w:div>
    <w:div w:id="133258675">
      <w:bodyDiv w:val="1"/>
      <w:marLeft w:val="0"/>
      <w:marRight w:val="0"/>
      <w:marTop w:val="0"/>
      <w:marBottom w:val="0"/>
      <w:divBdr>
        <w:top w:val="none" w:sz="0" w:space="0" w:color="auto"/>
        <w:left w:val="none" w:sz="0" w:space="0" w:color="auto"/>
        <w:bottom w:val="none" w:sz="0" w:space="0" w:color="auto"/>
        <w:right w:val="none" w:sz="0" w:space="0" w:color="auto"/>
      </w:divBdr>
      <w:divsChild>
        <w:div w:id="188841573">
          <w:marLeft w:val="0"/>
          <w:marRight w:val="0"/>
          <w:marTop w:val="0"/>
          <w:marBottom w:val="0"/>
          <w:divBdr>
            <w:top w:val="none" w:sz="0" w:space="0" w:color="auto"/>
            <w:left w:val="none" w:sz="0" w:space="0" w:color="auto"/>
            <w:bottom w:val="none" w:sz="0" w:space="0" w:color="auto"/>
            <w:right w:val="none" w:sz="0" w:space="0" w:color="auto"/>
          </w:divBdr>
        </w:div>
        <w:div w:id="1341857794">
          <w:marLeft w:val="0"/>
          <w:marRight w:val="0"/>
          <w:marTop w:val="0"/>
          <w:marBottom w:val="0"/>
          <w:divBdr>
            <w:top w:val="none" w:sz="0" w:space="0" w:color="auto"/>
            <w:left w:val="none" w:sz="0" w:space="0" w:color="auto"/>
            <w:bottom w:val="none" w:sz="0" w:space="0" w:color="auto"/>
            <w:right w:val="none" w:sz="0" w:space="0" w:color="auto"/>
          </w:divBdr>
        </w:div>
      </w:divsChild>
    </w:div>
    <w:div w:id="133723878">
      <w:bodyDiv w:val="1"/>
      <w:marLeft w:val="0"/>
      <w:marRight w:val="0"/>
      <w:marTop w:val="0"/>
      <w:marBottom w:val="0"/>
      <w:divBdr>
        <w:top w:val="none" w:sz="0" w:space="0" w:color="auto"/>
        <w:left w:val="none" w:sz="0" w:space="0" w:color="auto"/>
        <w:bottom w:val="none" w:sz="0" w:space="0" w:color="auto"/>
        <w:right w:val="none" w:sz="0" w:space="0" w:color="auto"/>
      </w:divBdr>
      <w:divsChild>
        <w:div w:id="1715227280">
          <w:marLeft w:val="0"/>
          <w:marRight w:val="0"/>
          <w:marTop w:val="0"/>
          <w:marBottom w:val="0"/>
          <w:divBdr>
            <w:top w:val="none" w:sz="0" w:space="0" w:color="auto"/>
            <w:left w:val="none" w:sz="0" w:space="0" w:color="auto"/>
            <w:bottom w:val="none" w:sz="0" w:space="0" w:color="auto"/>
            <w:right w:val="none" w:sz="0" w:space="0" w:color="auto"/>
          </w:divBdr>
        </w:div>
      </w:divsChild>
    </w:div>
    <w:div w:id="150952762">
      <w:bodyDiv w:val="1"/>
      <w:marLeft w:val="0"/>
      <w:marRight w:val="0"/>
      <w:marTop w:val="0"/>
      <w:marBottom w:val="0"/>
      <w:divBdr>
        <w:top w:val="none" w:sz="0" w:space="0" w:color="auto"/>
        <w:left w:val="none" w:sz="0" w:space="0" w:color="auto"/>
        <w:bottom w:val="none" w:sz="0" w:space="0" w:color="auto"/>
        <w:right w:val="none" w:sz="0" w:space="0" w:color="auto"/>
      </w:divBdr>
      <w:divsChild>
        <w:div w:id="439691018">
          <w:marLeft w:val="0"/>
          <w:marRight w:val="0"/>
          <w:marTop w:val="0"/>
          <w:marBottom w:val="0"/>
          <w:divBdr>
            <w:top w:val="none" w:sz="0" w:space="0" w:color="auto"/>
            <w:left w:val="none" w:sz="0" w:space="0" w:color="auto"/>
            <w:bottom w:val="none" w:sz="0" w:space="0" w:color="auto"/>
            <w:right w:val="none" w:sz="0" w:space="0" w:color="auto"/>
          </w:divBdr>
        </w:div>
        <w:div w:id="1127435536">
          <w:marLeft w:val="0"/>
          <w:marRight w:val="0"/>
          <w:marTop w:val="0"/>
          <w:marBottom w:val="0"/>
          <w:divBdr>
            <w:top w:val="none" w:sz="0" w:space="0" w:color="auto"/>
            <w:left w:val="none" w:sz="0" w:space="0" w:color="auto"/>
            <w:bottom w:val="none" w:sz="0" w:space="0" w:color="auto"/>
            <w:right w:val="none" w:sz="0" w:space="0" w:color="auto"/>
          </w:divBdr>
        </w:div>
      </w:divsChild>
    </w:div>
    <w:div w:id="160776965">
      <w:bodyDiv w:val="1"/>
      <w:marLeft w:val="0"/>
      <w:marRight w:val="0"/>
      <w:marTop w:val="0"/>
      <w:marBottom w:val="0"/>
      <w:divBdr>
        <w:top w:val="none" w:sz="0" w:space="0" w:color="auto"/>
        <w:left w:val="none" w:sz="0" w:space="0" w:color="auto"/>
        <w:bottom w:val="none" w:sz="0" w:space="0" w:color="auto"/>
        <w:right w:val="none" w:sz="0" w:space="0" w:color="auto"/>
      </w:divBdr>
    </w:div>
    <w:div w:id="176116383">
      <w:bodyDiv w:val="1"/>
      <w:marLeft w:val="0"/>
      <w:marRight w:val="0"/>
      <w:marTop w:val="0"/>
      <w:marBottom w:val="0"/>
      <w:divBdr>
        <w:top w:val="none" w:sz="0" w:space="0" w:color="auto"/>
        <w:left w:val="none" w:sz="0" w:space="0" w:color="auto"/>
        <w:bottom w:val="none" w:sz="0" w:space="0" w:color="auto"/>
        <w:right w:val="none" w:sz="0" w:space="0" w:color="auto"/>
      </w:divBdr>
      <w:divsChild>
        <w:div w:id="1086923992">
          <w:marLeft w:val="0"/>
          <w:marRight w:val="0"/>
          <w:marTop w:val="0"/>
          <w:marBottom w:val="0"/>
          <w:divBdr>
            <w:top w:val="none" w:sz="0" w:space="0" w:color="auto"/>
            <w:left w:val="none" w:sz="0" w:space="0" w:color="auto"/>
            <w:bottom w:val="none" w:sz="0" w:space="0" w:color="auto"/>
            <w:right w:val="none" w:sz="0" w:space="0" w:color="auto"/>
          </w:divBdr>
        </w:div>
        <w:div w:id="1471167887">
          <w:marLeft w:val="0"/>
          <w:marRight w:val="0"/>
          <w:marTop w:val="0"/>
          <w:marBottom w:val="0"/>
          <w:divBdr>
            <w:top w:val="none" w:sz="0" w:space="0" w:color="auto"/>
            <w:left w:val="none" w:sz="0" w:space="0" w:color="auto"/>
            <w:bottom w:val="none" w:sz="0" w:space="0" w:color="auto"/>
            <w:right w:val="none" w:sz="0" w:space="0" w:color="auto"/>
          </w:divBdr>
        </w:div>
      </w:divsChild>
    </w:div>
    <w:div w:id="194468573">
      <w:bodyDiv w:val="1"/>
      <w:marLeft w:val="0"/>
      <w:marRight w:val="0"/>
      <w:marTop w:val="0"/>
      <w:marBottom w:val="0"/>
      <w:divBdr>
        <w:top w:val="none" w:sz="0" w:space="0" w:color="auto"/>
        <w:left w:val="none" w:sz="0" w:space="0" w:color="auto"/>
        <w:bottom w:val="none" w:sz="0" w:space="0" w:color="auto"/>
        <w:right w:val="none" w:sz="0" w:space="0" w:color="auto"/>
      </w:divBdr>
      <w:divsChild>
        <w:div w:id="370344051">
          <w:marLeft w:val="0"/>
          <w:marRight w:val="0"/>
          <w:marTop w:val="0"/>
          <w:marBottom w:val="0"/>
          <w:divBdr>
            <w:top w:val="none" w:sz="0" w:space="0" w:color="auto"/>
            <w:left w:val="none" w:sz="0" w:space="0" w:color="auto"/>
            <w:bottom w:val="none" w:sz="0" w:space="0" w:color="auto"/>
            <w:right w:val="none" w:sz="0" w:space="0" w:color="auto"/>
          </w:divBdr>
        </w:div>
        <w:div w:id="1071581632">
          <w:marLeft w:val="0"/>
          <w:marRight w:val="0"/>
          <w:marTop w:val="0"/>
          <w:marBottom w:val="0"/>
          <w:divBdr>
            <w:top w:val="none" w:sz="0" w:space="0" w:color="auto"/>
            <w:left w:val="none" w:sz="0" w:space="0" w:color="auto"/>
            <w:bottom w:val="none" w:sz="0" w:space="0" w:color="auto"/>
            <w:right w:val="none" w:sz="0" w:space="0" w:color="auto"/>
          </w:divBdr>
        </w:div>
      </w:divsChild>
    </w:div>
    <w:div w:id="195849405">
      <w:bodyDiv w:val="1"/>
      <w:marLeft w:val="0"/>
      <w:marRight w:val="0"/>
      <w:marTop w:val="0"/>
      <w:marBottom w:val="0"/>
      <w:divBdr>
        <w:top w:val="none" w:sz="0" w:space="0" w:color="auto"/>
        <w:left w:val="none" w:sz="0" w:space="0" w:color="auto"/>
        <w:bottom w:val="none" w:sz="0" w:space="0" w:color="auto"/>
        <w:right w:val="none" w:sz="0" w:space="0" w:color="auto"/>
      </w:divBdr>
      <w:divsChild>
        <w:div w:id="445587899">
          <w:marLeft w:val="0"/>
          <w:marRight w:val="0"/>
          <w:marTop w:val="0"/>
          <w:marBottom w:val="0"/>
          <w:divBdr>
            <w:top w:val="none" w:sz="0" w:space="0" w:color="auto"/>
            <w:left w:val="none" w:sz="0" w:space="0" w:color="auto"/>
            <w:bottom w:val="none" w:sz="0" w:space="0" w:color="auto"/>
            <w:right w:val="none" w:sz="0" w:space="0" w:color="auto"/>
          </w:divBdr>
        </w:div>
      </w:divsChild>
    </w:div>
    <w:div w:id="215820270">
      <w:bodyDiv w:val="1"/>
      <w:marLeft w:val="0"/>
      <w:marRight w:val="0"/>
      <w:marTop w:val="0"/>
      <w:marBottom w:val="0"/>
      <w:divBdr>
        <w:top w:val="none" w:sz="0" w:space="0" w:color="auto"/>
        <w:left w:val="none" w:sz="0" w:space="0" w:color="auto"/>
        <w:bottom w:val="none" w:sz="0" w:space="0" w:color="auto"/>
        <w:right w:val="none" w:sz="0" w:space="0" w:color="auto"/>
      </w:divBdr>
      <w:divsChild>
        <w:div w:id="53354841">
          <w:marLeft w:val="0"/>
          <w:marRight w:val="0"/>
          <w:marTop w:val="0"/>
          <w:marBottom w:val="0"/>
          <w:divBdr>
            <w:top w:val="none" w:sz="0" w:space="0" w:color="auto"/>
            <w:left w:val="none" w:sz="0" w:space="0" w:color="auto"/>
            <w:bottom w:val="none" w:sz="0" w:space="0" w:color="auto"/>
            <w:right w:val="none" w:sz="0" w:space="0" w:color="auto"/>
          </w:divBdr>
        </w:div>
        <w:div w:id="329338445">
          <w:marLeft w:val="0"/>
          <w:marRight w:val="0"/>
          <w:marTop w:val="0"/>
          <w:marBottom w:val="0"/>
          <w:divBdr>
            <w:top w:val="none" w:sz="0" w:space="0" w:color="auto"/>
            <w:left w:val="none" w:sz="0" w:space="0" w:color="auto"/>
            <w:bottom w:val="none" w:sz="0" w:space="0" w:color="auto"/>
            <w:right w:val="none" w:sz="0" w:space="0" w:color="auto"/>
          </w:divBdr>
        </w:div>
        <w:div w:id="1209686179">
          <w:marLeft w:val="0"/>
          <w:marRight w:val="0"/>
          <w:marTop w:val="0"/>
          <w:marBottom w:val="0"/>
          <w:divBdr>
            <w:top w:val="none" w:sz="0" w:space="0" w:color="auto"/>
            <w:left w:val="none" w:sz="0" w:space="0" w:color="auto"/>
            <w:bottom w:val="none" w:sz="0" w:space="0" w:color="auto"/>
            <w:right w:val="none" w:sz="0" w:space="0" w:color="auto"/>
          </w:divBdr>
        </w:div>
        <w:div w:id="1518541844">
          <w:marLeft w:val="0"/>
          <w:marRight w:val="0"/>
          <w:marTop w:val="0"/>
          <w:marBottom w:val="0"/>
          <w:divBdr>
            <w:top w:val="none" w:sz="0" w:space="0" w:color="auto"/>
            <w:left w:val="none" w:sz="0" w:space="0" w:color="auto"/>
            <w:bottom w:val="none" w:sz="0" w:space="0" w:color="auto"/>
            <w:right w:val="none" w:sz="0" w:space="0" w:color="auto"/>
          </w:divBdr>
        </w:div>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235093537">
      <w:bodyDiv w:val="1"/>
      <w:marLeft w:val="0"/>
      <w:marRight w:val="0"/>
      <w:marTop w:val="0"/>
      <w:marBottom w:val="0"/>
      <w:divBdr>
        <w:top w:val="none" w:sz="0" w:space="0" w:color="auto"/>
        <w:left w:val="none" w:sz="0" w:space="0" w:color="auto"/>
        <w:bottom w:val="none" w:sz="0" w:space="0" w:color="auto"/>
        <w:right w:val="none" w:sz="0" w:space="0" w:color="auto"/>
      </w:divBdr>
    </w:div>
    <w:div w:id="241720194">
      <w:bodyDiv w:val="1"/>
      <w:marLeft w:val="0"/>
      <w:marRight w:val="0"/>
      <w:marTop w:val="0"/>
      <w:marBottom w:val="0"/>
      <w:divBdr>
        <w:top w:val="none" w:sz="0" w:space="0" w:color="auto"/>
        <w:left w:val="none" w:sz="0" w:space="0" w:color="auto"/>
        <w:bottom w:val="none" w:sz="0" w:space="0" w:color="auto"/>
        <w:right w:val="none" w:sz="0" w:space="0" w:color="auto"/>
      </w:divBdr>
      <w:divsChild>
        <w:div w:id="323628743">
          <w:marLeft w:val="0"/>
          <w:marRight w:val="0"/>
          <w:marTop w:val="0"/>
          <w:marBottom w:val="0"/>
          <w:divBdr>
            <w:top w:val="none" w:sz="0" w:space="0" w:color="auto"/>
            <w:left w:val="none" w:sz="0" w:space="0" w:color="auto"/>
            <w:bottom w:val="none" w:sz="0" w:space="0" w:color="auto"/>
            <w:right w:val="none" w:sz="0" w:space="0" w:color="auto"/>
          </w:divBdr>
        </w:div>
      </w:divsChild>
    </w:div>
    <w:div w:id="250361231">
      <w:bodyDiv w:val="1"/>
      <w:marLeft w:val="0"/>
      <w:marRight w:val="0"/>
      <w:marTop w:val="0"/>
      <w:marBottom w:val="0"/>
      <w:divBdr>
        <w:top w:val="none" w:sz="0" w:space="0" w:color="auto"/>
        <w:left w:val="none" w:sz="0" w:space="0" w:color="auto"/>
        <w:bottom w:val="none" w:sz="0" w:space="0" w:color="auto"/>
        <w:right w:val="none" w:sz="0" w:space="0" w:color="auto"/>
      </w:divBdr>
      <w:divsChild>
        <w:div w:id="948469609">
          <w:marLeft w:val="0"/>
          <w:marRight w:val="0"/>
          <w:marTop w:val="0"/>
          <w:marBottom w:val="0"/>
          <w:divBdr>
            <w:top w:val="none" w:sz="0" w:space="0" w:color="auto"/>
            <w:left w:val="none" w:sz="0" w:space="0" w:color="auto"/>
            <w:bottom w:val="none" w:sz="0" w:space="0" w:color="auto"/>
            <w:right w:val="none" w:sz="0" w:space="0" w:color="auto"/>
          </w:divBdr>
        </w:div>
      </w:divsChild>
    </w:div>
    <w:div w:id="276526599">
      <w:bodyDiv w:val="1"/>
      <w:marLeft w:val="0"/>
      <w:marRight w:val="0"/>
      <w:marTop w:val="0"/>
      <w:marBottom w:val="0"/>
      <w:divBdr>
        <w:top w:val="none" w:sz="0" w:space="0" w:color="auto"/>
        <w:left w:val="none" w:sz="0" w:space="0" w:color="auto"/>
        <w:bottom w:val="none" w:sz="0" w:space="0" w:color="auto"/>
        <w:right w:val="none" w:sz="0" w:space="0" w:color="auto"/>
      </w:divBdr>
      <w:divsChild>
        <w:div w:id="1142386719">
          <w:marLeft w:val="0"/>
          <w:marRight w:val="0"/>
          <w:marTop w:val="0"/>
          <w:marBottom w:val="0"/>
          <w:divBdr>
            <w:top w:val="none" w:sz="0" w:space="0" w:color="auto"/>
            <w:left w:val="none" w:sz="0" w:space="0" w:color="auto"/>
            <w:bottom w:val="none" w:sz="0" w:space="0" w:color="auto"/>
            <w:right w:val="none" w:sz="0" w:space="0" w:color="auto"/>
          </w:divBdr>
        </w:div>
      </w:divsChild>
    </w:div>
    <w:div w:id="27953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2773">
          <w:marLeft w:val="0"/>
          <w:marRight w:val="0"/>
          <w:marTop w:val="0"/>
          <w:marBottom w:val="75"/>
          <w:divBdr>
            <w:top w:val="none" w:sz="0" w:space="0" w:color="auto"/>
            <w:left w:val="none" w:sz="0" w:space="0" w:color="auto"/>
            <w:bottom w:val="none" w:sz="0" w:space="0" w:color="auto"/>
            <w:right w:val="none" w:sz="0" w:space="0" w:color="auto"/>
          </w:divBdr>
        </w:div>
        <w:div w:id="1300453556">
          <w:marLeft w:val="0"/>
          <w:marRight w:val="0"/>
          <w:marTop w:val="0"/>
          <w:marBottom w:val="75"/>
          <w:divBdr>
            <w:top w:val="none" w:sz="0" w:space="0" w:color="auto"/>
            <w:left w:val="none" w:sz="0" w:space="0" w:color="auto"/>
            <w:bottom w:val="none" w:sz="0" w:space="0" w:color="auto"/>
            <w:right w:val="none" w:sz="0" w:space="0" w:color="auto"/>
          </w:divBdr>
        </w:div>
      </w:divsChild>
    </w:div>
    <w:div w:id="312609571">
      <w:bodyDiv w:val="1"/>
      <w:marLeft w:val="0"/>
      <w:marRight w:val="0"/>
      <w:marTop w:val="0"/>
      <w:marBottom w:val="0"/>
      <w:divBdr>
        <w:top w:val="none" w:sz="0" w:space="0" w:color="auto"/>
        <w:left w:val="none" w:sz="0" w:space="0" w:color="auto"/>
        <w:bottom w:val="none" w:sz="0" w:space="0" w:color="auto"/>
        <w:right w:val="none" w:sz="0" w:space="0" w:color="auto"/>
      </w:divBdr>
    </w:div>
    <w:div w:id="321084161">
      <w:bodyDiv w:val="1"/>
      <w:marLeft w:val="0"/>
      <w:marRight w:val="0"/>
      <w:marTop w:val="0"/>
      <w:marBottom w:val="0"/>
      <w:divBdr>
        <w:top w:val="none" w:sz="0" w:space="0" w:color="auto"/>
        <w:left w:val="none" w:sz="0" w:space="0" w:color="auto"/>
        <w:bottom w:val="none" w:sz="0" w:space="0" w:color="auto"/>
        <w:right w:val="none" w:sz="0" w:space="0" w:color="auto"/>
      </w:divBdr>
    </w:div>
    <w:div w:id="325211394">
      <w:bodyDiv w:val="1"/>
      <w:marLeft w:val="0"/>
      <w:marRight w:val="0"/>
      <w:marTop w:val="0"/>
      <w:marBottom w:val="0"/>
      <w:divBdr>
        <w:top w:val="none" w:sz="0" w:space="0" w:color="auto"/>
        <w:left w:val="none" w:sz="0" w:space="0" w:color="auto"/>
        <w:bottom w:val="none" w:sz="0" w:space="0" w:color="auto"/>
        <w:right w:val="none" w:sz="0" w:space="0" w:color="auto"/>
      </w:divBdr>
      <w:divsChild>
        <w:div w:id="2088723967">
          <w:marLeft w:val="0"/>
          <w:marRight w:val="0"/>
          <w:marTop w:val="0"/>
          <w:marBottom w:val="0"/>
          <w:divBdr>
            <w:top w:val="none" w:sz="0" w:space="0" w:color="auto"/>
            <w:left w:val="none" w:sz="0" w:space="0" w:color="auto"/>
            <w:bottom w:val="none" w:sz="0" w:space="0" w:color="auto"/>
            <w:right w:val="none" w:sz="0" w:space="0" w:color="auto"/>
          </w:divBdr>
        </w:div>
      </w:divsChild>
    </w:div>
    <w:div w:id="337196948">
      <w:bodyDiv w:val="1"/>
      <w:marLeft w:val="0"/>
      <w:marRight w:val="0"/>
      <w:marTop w:val="0"/>
      <w:marBottom w:val="0"/>
      <w:divBdr>
        <w:top w:val="none" w:sz="0" w:space="0" w:color="auto"/>
        <w:left w:val="none" w:sz="0" w:space="0" w:color="auto"/>
        <w:bottom w:val="none" w:sz="0" w:space="0" w:color="auto"/>
        <w:right w:val="none" w:sz="0" w:space="0" w:color="auto"/>
      </w:divBdr>
    </w:div>
    <w:div w:id="346181896">
      <w:bodyDiv w:val="1"/>
      <w:marLeft w:val="0"/>
      <w:marRight w:val="0"/>
      <w:marTop w:val="0"/>
      <w:marBottom w:val="0"/>
      <w:divBdr>
        <w:top w:val="none" w:sz="0" w:space="0" w:color="auto"/>
        <w:left w:val="none" w:sz="0" w:space="0" w:color="auto"/>
        <w:bottom w:val="none" w:sz="0" w:space="0" w:color="auto"/>
        <w:right w:val="none" w:sz="0" w:space="0" w:color="auto"/>
      </w:divBdr>
      <w:divsChild>
        <w:div w:id="542908322">
          <w:marLeft w:val="0"/>
          <w:marRight w:val="0"/>
          <w:marTop w:val="0"/>
          <w:marBottom w:val="0"/>
          <w:divBdr>
            <w:top w:val="none" w:sz="0" w:space="0" w:color="auto"/>
            <w:left w:val="none" w:sz="0" w:space="0" w:color="auto"/>
            <w:bottom w:val="none" w:sz="0" w:space="0" w:color="auto"/>
            <w:right w:val="none" w:sz="0" w:space="0" w:color="auto"/>
          </w:divBdr>
        </w:div>
      </w:divsChild>
    </w:div>
    <w:div w:id="356780628">
      <w:bodyDiv w:val="1"/>
      <w:marLeft w:val="0"/>
      <w:marRight w:val="0"/>
      <w:marTop w:val="0"/>
      <w:marBottom w:val="0"/>
      <w:divBdr>
        <w:top w:val="none" w:sz="0" w:space="0" w:color="auto"/>
        <w:left w:val="none" w:sz="0" w:space="0" w:color="auto"/>
        <w:bottom w:val="none" w:sz="0" w:space="0" w:color="auto"/>
        <w:right w:val="none" w:sz="0" w:space="0" w:color="auto"/>
      </w:divBdr>
      <w:divsChild>
        <w:div w:id="924385764">
          <w:marLeft w:val="0"/>
          <w:marRight w:val="0"/>
          <w:marTop w:val="0"/>
          <w:marBottom w:val="0"/>
          <w:divBdr>
            <w:top w:val="none" w:sz="0" w:space="0" w:color="auto"/>
            <w:left w:val="none" w:sz="0" w:space="0" w:color="auto"/>
            <w:bottom w:val="none" w:sz="0" w:space="0" w:color="auto"/>
            <w:right w:val="none" w:sz="0" w:space="0" w:color="auto"/>
          </w:divBdr>
        </w:div>
        <w:div w:id="1225413863">
          <w:marLeft w:val="0"/>
          <w:marRight w:val="0"/>
          <w:marTop w:val="0"/>
          <w:marBottom w:val="0"/>
          <w:divBdr>
            <w:top w:val="none" w:sz="0" w:space="0" w:color="auto"/>
            <w:left w:val="none" w:sz="0" w:space="0" w:color="auto"/>
            <w:bottom w:val="none" w:sz="0" w:space="0" w:color="auto"/>
            <w:right w:val="none" w:sz="0" w:space="0" w:color="auto"/>
          </w:divBdr>
        </w:div>
      </w:divsChild>
    </w:div>
    <w:div w:id="361899453">
      <w:bodyDiv w:val="1"/>
      <w:marLeft w:val="0"/>
      <w:marRight w:val="0"/>
      <w:marTop w:val="0"/>
      <w:marBottom w:val="0"/>
      <w:divBdr>
        <w:top w:val="none" w:sz="0" w:space="0" w:color="auto"/>
        <w:left w:val="none" w:sz="0" w:space="0" w:color="auto"/>
        <w:bottom w:val="none" w:sz="0" w:space="0" w:color="auto"/>
        <w:right w:val="none" w:sz="0" w:space="0" w:color="auto"/>
      </w:divBdr>
      <w:divsChild>
        <w:div w:id="261183822">
          <w:marLeft w:val="0"/>
          <w:marRight w:val="0"/>
          <w:marTop w:val="0"/>
          <w:marBottom w:val="0"/>
          <w:divBdr>
            <w:top w:val="none" w:sz="0" w:space="0" w:color="auto"/>
            <w:left w:val="none" w:sz="0" w:space="0" w:color="auto"/>
            <w:bottom w:val="none" w:sz="0" w:space="0" w:color="auto"/>
            <w:right w:val="none" w:sz="0" w:space="0" w:color="auto"/>
          </w:divBdr>
        </w:div>
      </w:divsChild>
    </w:div>
    <w:div w:id="426122087">
      <w:bodyDiv w:val="1"/>
      <w:marLeft w:val="0"/>
      <w:marRight w:val="0"/>
      <w:marTop w:val="0"/>
      <w:marBottom w:val="0"/>
      <w:divBdr>
        <w:top w:val="none" w:sz="0" w:space="0" w:color="auto"/>
        <w:left w:val="none" w:sz="0" w:space="0" w:color="auto"/>
        <w:bottom w:val="none" w:sz="0" w:space="0" w:color="auto"/>
        <w:right w:val="none" w:sz="0" w:space="0" w:color="auto"/>
      </w:divBdr>
    </w:div>
    <w:div w:id="426539645">
      <w:bodyDiv w:val="1"/>
      <w:marLeft w:val="0"/>
      <w:marRight w:val="0"/>
      <w:marTop w:val="0"/>
      <w:marBottom w:val="0"/>
      <w:divBdr>
        <w:top w:val="none" w:sz="0" w:space="0" w:color="auto"/>
        <w:left w:val="none" w:sz="0" w:space="0" w:color="auto"/>
        <w:bottom w:val="none" w:sz="0" w:space="0" w:color="auto"/>
        <w:right w:val="none" w:sz="0" w:space="0" w:color="auto"/>
      </w:divBdr>
      <w:divsChild>
        <w:div w:id="1936740655">
          <w:marLeft w:val="0"/>
          <w:marRight w:val="0"/>
          <w:marTop w:val="0"/>
          <w:marBottom w:val="0"/>
          <w:divBdr>
            <w:top w:val="none" w:sz="0" w:space="0" w:color="auto"/>
            <w:left w:val="none" w:sz="0" w:space="0" w:color="auto"/>
            <w:bottom w:val="none" w:sz="0" w:space="0" w:color="auto"/>
            <w:right w:val="none" w:sz="0" w:space="0" w:color="auto"/>
          </w:divBdr>
        </w:div>
      </w:divsChild>
    </w:div>
    <w:div w:id="427234053">
      <w:bodyDiv w:val="1"/>
      <w:marLeft w:val="0"/>
      <w:marRight w:val="0"/>
      <w:marTop w:val="0"/>
      <w:marBottom w:val="0"/>
      <w:divBdr>
        <w:top w:val="none" w:sz="0" w:space="0" w:color="auto"/>
        <w:left w:val="none" w:sz="0" w:space="0" w:color="auto"/>
        <w:bottom w:val="none" w:sz="0" w:space="0" w:color="auto"/>
        <w:right w:val="none" w:sz="0" w:space="0" w:color="auto"/>
      </w:divBdr>
    </w:div>
    <w:div w:id="431320052">
      <w:bodyDiv w:val="1"/>
      <w:marLeft w:val="0"/>
      <w:marRight w:val="0"/>
      <w:marTop w:val="0"/>
      <w:marBottom w:val="0"/>
      <w:divBdr>
        <w:top w:val="none" w:sz="0" w:space="0" w:color="auto"/>
        <w:left w:val="none" w:sz="0" w:space="0" w:color="auto"/>
        <w:bottom w:val="none" w:sz="0" w:space="0" w:color="auto"/>
        <w:right w:val="none" w:sz="0" w:space="0" w:color="auto"/>
      </w:divBdr>
      <w:divsChild>
        <w:div w:id="1304391685">
          <w:marLeft w:val="0"/>
          <w:marRight w:val="0"/>
          <w:marTop w:val="0"/>
          <w:marBottom w:val="0"/>
          <w:divBdr>
            <w:top w:val="none" w:sz="0" w:space="0" w:color="auto"/>
            <w:left w:val="none" w:sz="0" w:space="0" w:color="auto"/>
            <w:bottom w:val="none" w:sz="0" w:space="0" w:color="auto"/>
            <w:right w:val="none" w:sz="0" w:space="0" w:color="auto"/>
          </w:divBdr>
        </w:div>
      </w:divsChild>
    </w:div>
    <w:div w:id="435445413">
      <w:bodyDiv w:val="1"/>
      <w:marLeft w:val="0"/>
      <w:marRight w:val="0"/>
      <w:marTop w:val="0"/>
      <w:marBottom w:val="0"/>
      <w:divBdr>
        <w:top w:val="none" w:sz="0" w:space="0" w:color="auto"/>
        <w:left w:val="none" w:sz="0" w:space="0" w:color="auto"/>
        <w:bottom w:val="none" w:sz="0" w:space="0" w:color="auto"/>
        <w:right w:val="none" w:sz="0" w:space="0" w:color="auto"/>
      </w:divBdr>
      <w:divsChild>
        <w:div w:id="1767651282">
          <w:marLeft w:val="0"/>
          <w:marRight w:val="0"/>
          <w:marTop w:val="0"/>
          <w:marBottom w:val="0"/>
          <w:divBdr>
            <w:top w:val="none" w:sz="0" w:space="0" w:color="auto"/>
            <w:left w:val="none" w:sz="0" w:space="0" w:color="auto"/>
            <w:bottom w:val="none" w:sz="0" w:space="0" w:color="auto"/>
            <w:right w:val="none" w:sz="0" w:space="0" w:color="auto"/>
          </w:divBdr>
        </w:div>
      </w:divsChild>
    </w:div>
    <w:div w:id="443113095">
      <w:bodyDiv w:val="1"/>
      <w:marLeft w:val="0"/>
      <w:marRight w:val="0"/>
      <w:marTop w:val="0"/>
      <w:marBottom w:val="0"/>
      <w:divBdr>
        <w:top w:val="none" w:sz="0" w:space="0" w:color="auto"/>
        <w:left w:val="none" w:sz="0" w:space="0" w:color="auto"/>
        <w:bottom w:val="none" w:sz="0" w:space="0" w:color="auto"/>
        <w:right w:val="none" w:sz="0" w:space="0" w:color="auto"/>
      </w:divBdr>
    </w:div>
    <w:div w:id="447893682">
      <w:bodyDiv w:val="1"/>
      <w:marLeft w:val="0"/>
      <w:marRight w:val="0"/>
      <w:marTop w:val="0"/>
      <w:marBottom w:val="0"/>
      <w:divBdr>
        <w:top w:val="none" w:sz="0" w:space="0" w:color="auto"/>
        <w:left w:val="none" w:sz="0" w:space="0" w:color="auto"/>
        <w:bottom w:val="none" w:sz="0" w:space="0" w:color="auto"/>
        <w:right w:val="none" w:sz="0" w:space="0" w:color="auto"/>
      </w:divBdr>
      <w:divsChild>
        <w:div w:id="1376269034">
          <w:marLeft w:val="0"/>
          <w:marRight w:val="0"/>
          <w:marTop w:val="0"/>
          <w:marBottom w:val="0"/>
          <w:divBdr>
            <w:top w:val="none" w:sz="0" w:space="0" w:color="auto"/>
            <w:left w:val="none" w:sz="0" w:space="0" w:color="auto"/>
            <w:bottom w:val="none" w:sz="0" w:space="0" w:color="auto"/>
            <w:right w:val="none" w:sz="0" w:space="0" w:color="auto"/>
          </w:divBdr>
        </w:div>
        <w:div w:id="1543201820">
          <w:marLeft w:val="0"/>
          <w:marRight w:val="0"/>
          <w:marTop w:val="0"/>
          <w:marBottom w:val="0"/>
          <w:divBdr>
            <w:top w:val="none" w:sz="0" w:space="0" w:color="auto"/>
            <w:left w:val="none" w:sz="0" w:space="0" w:color="auto"/>
            <w:bottom w:val="none" w:sz="0" w:space="0" w:color="auto"/>
            <w:right w:val="none" w:sz="0" w:space="0" w:color="auto"/>
          </w:divBdr>
        </w:div>
      </w:divsChild>
    </w:div>
    <w:div w:id="469245380">
      <w:bodyDiv w:val="1"/>
      <w:marLeft w:val="0"/>
      <w:marRight w:val="0"/>
      <w:marTop w:val="0"/>
      <w:marBottom w:val="0"/>
      <w:divBdr>
        <w:top w:val="none" w:sz="0" w:space="0" w:color="auto"/>
        <w:left w:val="none" w:sz="0" w:space="0" w:color="auto"/>
        <w:bottom w:val="none" w:sz="0" w:space="0" w:color="auto"/>
        <w:right w:val="none" w:sz="0" w:space="0" w:color="auto"/>
      </w:divBdr>
      <w:divsChild>
        <w:div w:id="25449001">
          <w:marLeft w:val="0"/>
          <w:marRight w:val="0"/>
          <w:marTop w:val="0"/>
          <w:marBottom w:val="75"/>
          <w:divBdr>
            <w:top w:val="none" w:sz="0" w:space="0" w:color="auto"/>
            <w:left w:val="none" w:sz="0" w:space="0" w:color="auto"/>
            <w:bottom w:val="none" w:sz="0" w:space="0" w:color="auto"/>
            <w:right w:val="none" w:sz="0" w:space="0" w:color="auto"/>
          </w:divBdr>
        </w:div>
        <w:div w:id="1586915268">
          <w:marLeft w:val="0"/>
          <w:marRight w:val="0"/>
          <w:marTop w:val="0"/>
          <w:marBottom w:val="75"/>
          <w:divBdr>
            <w:top w:val="none" w:sz="0" w:space="0" w:color="auto"/>
            <w:left w:val="none" w:sz="0" w:space="0" w:color="auto"/>
            <w:bottom w:val="none" w:sz="0" w:space="0" w:color="auto"/>
            <w:right w:val="none" w:sz="0" w:space="0" w:color="auto"/>
          </w:divBdr>
        </w:div>
      </w:divsChild>
    </w:div>
    <w:div w:id="471213351">
      <w:bodyDiv w:val="1"/>
      <w:marLeft w:val="0"/>
      <w:marRight w:val="0"/>
      <w:marTop w:val="0"/>
      <w:marBottom w:val="0"/>
      <w:divBdr>
        <w:top w:val="none" w:sz="0" w:space="0" w:color="auto"/>
        <w:left w:val="none" w:sz="0" w:space="0" w:color="auto"/>
        <w:bottom w:val="none" w:sz="0" w:space="0" w:color="auto"/>
        <w:right w:val="none" w:sz="0" w:space="0" w:color="auto"/>
      </w:divBdr>
      <w:divsChild>
        <w:div w:id="867718020">
          <w:marLeft w:val="0"/>
          <w:marRight w:val="0"/>
          <w:marTop w:val="0"/>
          <w:marBottom w:val="75"/>
          <w:divBdr>
            <w:top w:val="none" w:sz="0" w:space="0" w:color="auto"/>
            <w:left w:val="none" w:sz="0" w:space="0" w:color="auto"/>
            <w:bottom w:val="none" w:sz="0" w:space="0" w:color="auto"/>
            <w:right w:val="none" w:sz="0" w:space="0" w:color="auto"/>
          </w:divBdr>
        </w:div>
      </w:divsChild>
    </w:div>
    <w:div w:id="475220024">
      <w:bodyDiv w:val="1"/>
      <w:marLeft w:val="0"/>
      <w:marRight w:val="0"/>
      <w:marTop w:val="0"/>
      <w:marBottom w:val="0"/>
      <w:divBdr>
        <w:top w:val="none" w:sz="0" w:space="0" w:color="auto"/>
        <w:left w:val="none" w:sz="0" w:space="0" w:color="auto"/>
        <w:bottom w:val="none" w:sz="0" w:space="0" w:color="auto"/>
        <w:right w:val="none" w:sz="0" w:space="0" w:color="auto"/>
      </w:divBdr>
      <w:divsChild>
        <w:div w:id="245498470">
          <w:marLeft w:val="0"/>
          <w:marRight w:val="0"/>
          <w:marTop w:val="0"/>
          <w:marBottom w:val="75"/>
          <w:divBdr>
            <w:top w:val="none" w:sz="0" w:space="0" w:color="auto"/>
            <w:left w:val="none" w:sz="0" w:space="0" w:color="auto"/>
            <w:bottom w:val="none" w:sz="0" w:space="0" w:color="auto"/>
            <w:right w:val="none" w:sz="0" w:space="0" w:color="auto"/>
          </w:divBdr>
        </w:div>
        <w:div w:id="1742369170">
          <w:marLeft w:val="0"/>
          <w:marRight w:val="0"/>
          <w:marTop w:val="0"/>
          <w:marBottom w:val="75"/>
          <w:divBdr>
            <w:top w:val="none" w:sz="0" w:space="0" w:color="auto"/>
            <w:left w:val="none" w:sz="0" w:space="0" w:color="auto"/>
            <w:bottom w:val="none" w:sz="0" w:space="0" w:color="auto"/>
            <w:right w:val="none" w:sz="0" w:space="0" w:color="auto"/>
          </w:divBdr>
        </w:div>
        <w:div w:id="2039767933">
          <w:marLeft w:val="0"/>
          <w:marRight w:val="0"/>
          <w:marTop w:val="0"/>
          <w:marBottom w:val="75"/>
          <w:divBdr>
            <w:top w:val="none" w:sz="0" w:space="0" w:color="auto"/>
            <w:left w:val="none" w:sz="0" w:space="0" w:color="auto"/>
            <w:bottom w:val="none" w:sz="0" w:space="0" w:color="auto"/>
            <w:right w:val="none" w:sz="0" w:space="0" w:color="auto"/>
          </w:divBdr>
        </w:div>
      </w:divsChild>
    </w:div>
    <w:div w:id="483550286">
      <w:bodyDiv w:val="1"/>
      <w:marLeft w:val="0"/>
      <w:marRight w:val="0"/>
      <w:marTop w:val="0"/>
      <w:marBottom w:val="0"/>
      <w:divBdr>
        <w:top w:val="none" w:sz="0" w:space="0" w:color="auto"/>
        <w:left w:val="none" w:sz="0" w:space="0" w:color="auto"/>
        <w:bottom w:val="none" w:sz="0" w:space="0" w:color="auto"/>
        <w:right w:val="none" w:sz="0" w:space="0" w:color="auto"/>
      </w:divBdr>
      <w:divsChild>
        <w:div w:id="2122340749">
          <w:marLeft w:val="0"/>
          <w:marRight w:val="0"/>
          <w:marTop w:val="0"/>
          <w:marBottom w:val="0"/>
          <w:divBdr>
            <w:top w:val="none" w:sz="0" w:space="0" w:color="auto"/>
            <w:left w:val="none" w:sz="0" w:space="0" w:color="auto"/>
            <w:bottom w:val="none" w:sz="0" w:space="0" w:color="auto"/>
            <w:right w:val="none" w:sz="0" w:space="0" w:color="auto"/>
          </w:divBdr>
        </w:div>
      </w:divsChild>
    </w:div>
    <w:div w:id="496117649">
      <w:bodyDiv w:val="1"/>
      <w:marLeft w:val="0"/>
      <w:marRight w:val="0"/>
      <w:marTop w:val="0"/>
      <w:marBottom w:val="0"/>
      <w:divBdr>
        <w:top w:val="none" w:sz="0" w:space="0" w:color="auto"/>
        <w:left w:val="none" w:sz="0" w:space="0" w:color="auto"/>
        <w:bottom w:val="none" w:sz="0" w:space="0" w:color="auto"/>
        <w:right w:val="none" w:sz="0" w:space="0" w:color="auto"/>
      </w:divBdr>
      <w:divsChild>
        <w:div w:id="1086152007">
          <w:marLeft w:val="0"/>
          <w:marRight w:val="0"/>
          <w:marTop w:val="0"/>
          <w:marBottom w:val="0"/>
          <w:divBdr>
            <w:top w:val="none" w:sz="0" w:space="0" w:color="auto"/>
            <w:left w:val="none" w:sz="0" w:space="0" w:color="auto"/>
            <w:bottom w:val="none" w:sz="0" w:space="0" w:color="auto"/>
            <w:right w:val="none" w:sz="0" w:space="0" w:color="auto"/>
          </w:divBdr>
        </w:div>
        <w:div w:id="1597447785">
          <w:marLeft w:val="0"/>
          <w:marRight w:val="0"/>
          <w:marTop w:val="0"/>
          <w:marBottom w:val="0"/>
          <w:divBdr>
            <w:top w:val="none" w:sz="0" w:space="0" w:color="auto"/>
            <w:left w:val="none" w:sz="0" w:space="0" w:color="auto"/>
            <w:bottom w:val="none" w:sz="0" w:space="0" w:color="auto"/>
            <w:right w:val="none" w:sz="0" w:space="0" w:color="auto"/>
          </w:divBdr>
        </w:div>
        <w:div w:id="2114940049">
          <w:marLeft w:val="0"/>
          <w:marRight w:val="0"/>
          <w:marTop w:val="0"/>
          <w:marBottom w:val="0"/>
          <w:divBdr>
            <w:top w:val="none" w:sz="0" w:space="0" w:color="auto"/>
            <w:left w:val="none" w:sz="0" w:space="0" w:color="auto"/>
            <w:bottom w:val="none" w:sz="0" w:space="0" w:color="auto"/>
            <w:right w:val="none" w:sz="0" w:space="0" w:color="auto"/>
          </w:divBdr>
        </w:div>
      </w:divsChild>
    </w:div>
    <w:div w:id="507133413">
      <w:bodyDiv w:val="1"/>
      <w:marLeft w:val="0"/>
      <w:marRight w:val="0"/>
      <w:marTop w:val="0"/>
      <w:marBottom w:val="0"/>
      <w:divBdr>
        <w:top w:val="none" w:sz="0" w:space="0" w:color="auto"/>
        <w:left w:val="none" w:sz="0" w:space="0" w:color="auto"/>
        <w:bottom w:val="none" w:sz="0" w:space="0" w:color="auto"/>
        <w:right w:val="none" w:sz="0" w:space="0" w:color="auto"/>
      </w:divBdr>
    </w:div>
    <w:div w:id="512649881">
      <w:bodyDiv w:val="1"/>
      <w:marLeft w:val="0"/>
      <w:marRight w:val="0"/>
      <w:marTop w:val="0"/>
      <w:marBottom w:val="0"/>
      <w:divBdr>
        <w:top w:val="none" w:sz="0" w:space="0" w:color="auto"/>
        <w:left w:val="none" w:sz="0" w:space="0" w:color="auto"/>
        <w:bottom w:val="none" w:sz="0" w:space="0" w:color="auto"/>
        <w:right w:val="none" w:sz="0" w:space="0" w:color="auto"/>
      </w:divBdr>
      <w:divsChild>
        <w:div w:id="595749769">
          <w:marLeft w:val="0"/>
          <w:marRight w:val="0"/>
          <w:marTop w:val="0"/>
          <w:marBottom w:val="0"/>
          <w:divBdr>
            <w:top w:val="none" w:sz="0" w:space="0" w:color="auto"/>
            <w:left w:val="none" w:sz="0" w:space="0" w:color="auto"/>
            <w:bottom w:val="none" w:sz="0" w:space="0" w:color="auto"/>
            <w:right w:val="none" w:sz="0" w:space="0" w:color="auto"/>
          </w:divBdr>
        </w:div>
      </w:divsChild>
    </w:div>
    <w:div w:id="515997594">
      <w:bodyDiv w:val="1"/>
      <w:marLeft w:val="0"/>
      <w:marRight w:val="0"/>
      <w:marTop w:val="0"/>
      <w:marBottom w:val="0"/>
      <w:divBdr>
        <w:top w:val="none" w:sz="0" w:space="0" w:color="auto"/>
        <w:left w:val="none" w:sz="0" w:space="0" w:color="auto"/>
        <w:bottom w:val="none" w:sz="0" w:space="0" w:color="auto"/>
        <w:right w:val="none" w:sz="0" w:space="0" w:color="auto"/>
      </w:divBdr>
      <w:divsChild>
        <w:div w:id="534466269">
          <w:marLeft w:val="0"/>
          <w:marRight w:val="0"/>
          <w:marTop w:val="0"/>
          <w:marBottom w:val="0"/>
          <w:divBdr>
            <w:top w:val="none" w:sz="0" w:space="0" w:color="auto"/>
            <w:left w:val="none" w:sz="0" w:space="0" w:color="auto"/>
            <w:bottom w:val="none" w:sz="0" w:space="0" w:color="auto"/>
            <w:right w:val="none" w:sz="0" w:space="0" w:color="auto"/>
          </w:divBdr>
        </w:div>
      </w:divsChild>
    </w:div>
    <w:div w:id="522479139">
      <w:bodyDiv w:val="1"/>
      <w:marLeft w:val="0"/>
      <w:marRight w:val="0"/>
      <w:marTop w:val="0"/>
      <w:marBottom w:val="0"/>
      <w:divBdr>
        <w:top w:val="none" w:sz="0" w:space="0" w:color="auto"/>
        <w:left w:val="none" w:sz="0" w:space="0" w:color="auto"/>
        <w:bottom w:val="none" w:sz="0" w:space="0" w:color="auto"/>
        <w:right w:val="none" w:sz="0" w:space="0" w:color="auto"/>
      </w:divBdr>
      <w:divsChild>
        <w:div w:id="1182671447">
          <w:marLeft w:val="0"/>
          <w:marRight w:val="0"/>
          <w:marTop w:val="0"/>
          <w:marBottom w:val="0"/>
          <w:divBdr>
            <w:top w:val="none" w:sz="0" w:space="0" w:color="auto"/>
            <w:left w:val="none" w:sz="0" w:space="0" w:color="auto"/>
            <w:bottom w:val="none" w:sz="0" w:space="0" w:color="auto"/>
            <w:right w:val="none" w:sz="0" w:space="0" w:color="auto"/>
          </w:divBdr>
        </w:div>
        <w:div w:id="1757437352">
          <w:marLeft w:val="0"/>
          <w:marRight w:val="0"/>
          <w:marTop w:val="0"/>
          <w:marBottom w:val="0"/>
          <w:divBdr>
            <w:top w:val="none" w:sz="0" w:space="0" w:color="auto"/>
            <w:left w:val="none" w:sz="0" w:space="0" w:color="auto"/>
            <w:bottom w:val="none" w:sz="0" w:space="0" w:color="auto"/>
            <w:right w:val="none" w:sz="0" w:space="0" w:color="auto"/>
          </w:divBdr>
        </w:div>
      </w:divsChild>
    </w:div>
    <w:div w:id="528685225">
      <w:bodyDiv w:val="1"/>
      <w:marLeft w:val="0"/>
      <w:marRight w:val="0"/>
      <w:marTop w:val="0"/>
      <w:marBottom w:val="0"/>
      <w:divBdr>
        <w:top w:val="none" w:sz="0" w:space="0" w:color="auto"/>
        <w:left w:val="none" w:sz="0" w:space="0" w:color="auto"/>
        <w:bottom w:val="none" w:sz="0" w:space="0" w:color="auto"/>
        <w:right w:val="none" w:sz="0" w:space="0" w:color="auto"/>
      </w:divBdr>
    </w:div>
    <w:div w:id="535772803">
      <w:bodyDiv w:val="1"/>
      <w:marLeft w:val="0"/>
      <w:marRight w:val="0"/>
      <w:marTop w:val="0"/>
      <w:marBottom w:val="0"/>
      <w:divBdr>
        <w:top w:val="none" w:sz="0" w:space="0" w:color="auto"/>
        <w:left w:val="none" w:sz="0" w:space="0" w:color="auto"/>
        <w:bottom w:val="none" w:sz="0" w:space="0" w:color="auto"/>
        <w:right w:val="none" w:sz="0" w:space="0" w:color="auto"/>
      </w:divBdr>
      <w:divsChild>
        <w:div w:id="240721145">
          <w:marLeft w:val="0"/>
          <w:marRight w:val="0"/>
          <w:marTop w:val="0"/>
          <w:marBottom w:val="0"/>
          <w:divBdr>
            <w:top w:val="none" w:sz="0" w:space="0" w:color="auto"/>
            <w:left w:val="none" w:sz="0" w:space="0" w:color="auto"/>
            <w:bottom w:val="none" w:sz="0" w:space="0" w:color="auto"/>
            <w:right w:val="none" w:sz="0" w:space="0" w:color="auto"/>
          </w:divBdr>
        </w:div>
      </w:divsChild>
    </w:div>
    <w:div w:id="536897474">
      <w:bodyDiv w:val="1"/>
      <w:marLeft w:val="0"/>
      <w:marRight w:val="0"/>
      <w:marTop w:val="0"/>
      <w:marBottom w:val="0"/>
      <w:divBdr>
        <w:top w:val="none" w:sz="0" w:space="0" w:color="auto"/>
        <w:left w:val="none" w:sz="0" w:space="0" w:color="auto"/>
        <w:bottom w:val="none" w:sz="0" w:space="0" w:color="auto"/>
        <w:right w:val="none" w:sz="0" w:space="0" w:color="auto"/>
      </w:divBdr>
      <w:divsChild>
        <w:div w:id="901327702">
          <w:marLeft w:val="0"/>
          <w:marRight w:val="0"/>
          <w:marTop w:val="0"/>
          <w:marBottom w:val="75"/>
          <w:divBdr>
            <w:top w:val="none" w:sz="0" w:space="0" w:color="auto"/>
            <w:left w:val="none" w:sz="0" w:space="0" w:color="auto"/>
            <w:bottom w:val="none" w:sz="0" w:space="0" w:color="auto"/>
            <w:right w:val="none" w:sz="0" w:space="0" w:color="auto"/>
          </w:divBdr>
        </w:div>
        <w:div w:id="1042438809">
          <w:marLeft w:val="0"/>
          <w:marRight w:val="0"/>
          <w:marTop w:val="0"/>
          <w:marBottom w:val="75"/>
          <w:divBdr>
            <w:top w:val="none" w:sz="0" w:space="0" w:color="auto"/>
            <w:left w:val="none" w:sz="0" w:space="0" w:color="auto"/>
            <w:bottom w:val="none" w:sz="0" w:space="0" w:color="auto"/>
            <w:right w:val="none" w:sz="0" w:space="0" w:color="auto"/>
          </w:divBdr>
        </w:div>
      </w:divsChild>
    </w:div>
    <w:div w:id="544408161">
      <w:bodyDiv w:val="1"/>
      <w:marLeft w:val="0"/>
      <w:marRight w:val="0"/>
      <w:marTop w:val="0"/>
      <w:marBottom w:val="0"/>
      <w:divBdr>
        <w:top w:val="none" w:sz="0" w:space="0" w:color="auto"/>
        <w:left w:val="none" w:sz="0" w:space="0" w:color="auto"/>
        <w:bottom w:val="none" w:sz="0" w:space="0" w:color="auto"/>
        <w:right w:val="none" w:sz="0" w:space="0" w:color="auto"/>
      </w:divBdr>
      <w:divsChild>
        <w:div w:id="151801145">
          <w:marLeft w:val="0"/>
          <w:marRight w:val="0"/>
          <w:marTop w:val="0"/>
          <w:marBottom w:val="0"/>
          <w:divBdr>
            <w:top w:val="none" w:sz="0" w:space="0" w:color="auto"/>
            <w:left w:val="none" w:sz="0" w:space="0" w:color="auto"/>
            <w:bottom w:val="none" w:sz="0" w:space="0" w:color="auto"/>
            <w:right w:val="none" w:sz="0" w:space="0" w:color="auto"/>
          </w:divBdr>
        </w:div>
        <w:div w:id="579606025">
          <w:marLeft w:val="0"/>
          <w:marRight w:val="0"/>
          <w:marTop w:val="0"/>
          <w:marBottom w:val="0"/>
          <w:divBdr>
            <w:top w:val="none" w:sz="0" w:space="0" w:color="auto"/>
            <w:left w:val="none" w:sz="0" w:space="0" w:color="auto"/>
            <w:bottom w:val="none" w:sz="0" w:space="0" w:color="auto"/>
            <w:right w:val="none" w:sz="0" w:space="0" w:color="auto"/>
          </w:divBdr>
        </w:div>
        <w:div w:id="591284957">
          <w:marLeft w:val="0"/>
          <w:marRight w:val="0"/>
          <w:marTop w:val="0"/>
          <w:marBottom w:val="0"/>
          <w:divBdr>
            <w:top w:val="none" w:sz="0" w:space="0" w:color="auto"/>
            <w:left w:val="none" w:sz="0" w:space="0" w:color="auto"/>
            <w:bottom w:val="none" w:sz="0" w:space="0" w:color="auto"/>
            <w:right w:val="none" w:sz="0" w:space="0" w:color="auto"/>
          </w:divBdr>
        </w:div>
        <w:div w:id="1039667552">
          <w:marLeft w:val="0"/>
          <w:marRight w:val="0"/>
          <w:marTop w:val="0"/>
          <w:marBottom w:val="0"/>
          <w:divBdr>
            <w:top w:val="none" w:sz="0" w:space="0" w:color="auto"/>
            <w:left w:val="none" w:sz="0" w:space="0" w:color="auto"/>
            <w:bottom w:val="none" w:sz="0" w:space="0" w:color="auto"/>
            <w:right w:val="none" w:sz="0" w:space="0" w:color="auto"/>
          </w:divBdr>
        </w:div>
        <w:div w:id="1124812959">
          <w:marLeft w:val="0"/>
          <w:marRight w:val="0"/>
          <w:marTop w:val="0"/>
          <w:marBottom w:val="0"/>
          <w:divBdr>
            <w:top w:val="none" w:sz="0" w:space="0" w:color="auto"/>
            <w:left w:val="none" w:sz="0" w:space="0" w:color="auto"/>
            <w:bottom w:val="none" w:sz="0" w:space="0" w:color="auto"/>
            <w:right w:val="none" w:sz="0" w:space="0" w:color="auto"/>
          </w:divBdr>
        </w:div>
        <w:div w:id="1824227112">
          <w:marLeft w:val="0"/>
          <w:marRight w:val="0"/>
          <w:marTop w:val="0"/>
          <w:marBottom w:val="0"/>
          <w:divBdr>
            <w:top w:val="none" w:sz="0" w:space="0" w:color="auto"/>
            <w:left w:val="none" w:sz="0" w:space="0" w:color="auto"/>
            <w:bottom w:val="none" w:sz="0" w:space="0" w:color="auto"/>
            <w:right w:val="none" w:sz="0" w:space="0" w:color="auto"/>
          </w:divBdr>
        </w:div>
        <w:div w:id="1972782734">
          <w:marLeft w:val="0"/>
          <w:marRight w:val="0"/>
          <w:marTop w:val="0"/>
          <w:marBottom w:val="0"/>
          <w:divBdr>
            <w:top w:val="none" w:sz="0" w:space="0" w:color="auto"/>
            <w:left w:val="none" w:sz="0" w:space="0" w:color="auto"/>
            <w:bottom w:val="none" w:sz="0" w:space="0" w:color="auto"/>
            <w:right w:val="none" w:sz="0" w:space="0" w:color="auto"/>
          </w:divBdr>
        </w:div>
      </w:divsChild>
    </w:div>
    <w:div w:id="575745887">
      <w:bodyDiv w:val="1"/>
      <w:marLeft w:val="0"/>
      <w:marRight w:val="0"/>
      <w:marTop w:val="0"/>
      <w:marBottom w:val="0"/>
      <w:divBdr>
        <w:top w:val="none" w:sz="0" w:space="0" w:color="auto"/>
        <w:left w:val="none" w:sz="0" w:space="0" w:color="auto"/>
        <w:bottom w:val="none" w:sz="0" w:space="0" w:color="auto"/>
        <w:right w:val="none" w:sz="0" w:space="0" w:color="auto"/>
      </w:divBdr>
    </w:div>
    <w:div w:id="590818040">
      <w:bodyDiv w:val="1"/>
      <w:marLeft w:val="0"/>
      <w:marRight w:val="0"/>
      <w:marTop w:val="0"/>
      <w:marBottom w:val="0"/>
      <w:divBdr>
        <w:top w:val="none" w:sz="0" w:space="0" w:color="auto"/>
        <w:left w:val="none" w:sz="0" w:space="0" w:color="auto"/>
        <w:bottom w:val="none" w:sz="0" w:space="0" w:color="auto"/>
        <w:right w:val="none" w:sz="0" w:space="0" w:color="auto"/>
      </w:divBdr>
      <w:divsChild>
        <w:div w:id="717583305">
          <w:marLeft w:val="0"/>
          <w:marRight w:val="0"/>
          <w:marTop w:val="0"/>
          <w:marBottom w:val="0"/>
          <w:divBdr>
            <w:top w:val="none" w:sz="0" w:space="0" w:color="auto"/>
            <w:left w:val="none" w:sz="0" w:space="0" w:color="auto"/>
            <w:bottom w:val="none" w:sz="0" w:space="0" w:color="auto"/>
            <w:right w:val="none" w:sz="0" w:space="0" w:color="auto"/>
          </w:divBdr>
        </w:div>
      </w:divsChild>
    </w:div>
    <w:div w:id="597181719">
      <w:bodyDiv w:val="1"/>
      <w:marLeft w:val="0"/>
      <w:marRight w:val="0"/>
      <w:marTop w:val="0"/>
      <w:marBottom w:val="0"/>
      <w:divBdr>
        <w:top w:val="none" w:sz="0" w:space="0" w:color="auto"/>
        <w:left w:val="none" w:sz="0" w:space="0" w:color="auto"/>
        <w:bottom w:val="none" w:sz="0" w:space="0" w:color="auto"/>
        <w:right w:val="none" w:sz="0" w:space="0" w:color="auto"/>
      </w:divBdr>
      <w:divsChild>
        <w:div w:id="595211677">
          <w:marLeft w:val="0"/>
          <w:marRight w:val="0"/>
          <w:marTop w:val="0"/>
          <w:marBottom w:val="75"/>
          <w:divBdr>
            <w:top w:val="none" w:sz="0" w:space="0" w:color="auto"/>
            <w:left w:val="none" w:sz="0" w:space="0" w:color="auto"/>
            <w:bottom w:val="none" w:sz="0" w:space="0" w:color="auto"/>
            <w:right w:val="none" w:sz="0" w:space="0" w:color="auto"/>
          </w:divBdr>
        </w:div>
        <w:div w:id="638075730">
          <w:marLeft w:val="0"/>
          <w:marRight w:val="0"/>
          <w:marTop w:val="0"/>
          <w:marBottom w:val="75"/>
          <w:divBdr>
            <w:top w:val="none" w:sz="0" w:space="0" w:color="auto"/>
            <w:left w:val="none" w:sz="0" w:space="0" w:color="auto"/>
            <w:bottom w:val="none" w:sz="0" w:space="0" w:color="auto"/>
            <w:right w:val="none" w:sz="0" w:space="0" w:color="auto"/>
          </w:divBdr>
        </w:div>
        <w:div w:id="999961061">
          <w:marLeft w:val="0"/>
          <w:marRight w:val="0"/>
          <w:marTop w:val="0"/>
          <w:marBottom w:val="75"/>
          <w:divBdr>
            <w:top w:val="none" w:sz="0" w:space="0" w:color="auto"/>
            <w:left w:val="none" w:sz="0" w:space="0" w:color="auto"/>
            <w:bottom w:val="none" w:sz="0" w:space="0" w:color="auto"/>
            <w:right w:val="none" w:sz="0" w:space="0" w:color="auto"/>
          </w:divBdr>
        </w:div>
        <w:div w:id="1203788637">
          <w:marLeft w:val="0"/>
          <w:marRight w:val="0"/>
          <w:marTop w:val="0"/>
          <w:marBottom w:val="75"/>
          <w:divBdr>
            <w:top w:val="none" w:sz="0" w:space="0" w:color="auto"/>
            <w:left w:val="none" w:sz="0" w:space="0" w:color="auto"/>
            <w:bottom w:val="none" w:sz="0" w:space="0" w:color="auto"/>
            <w:right w:val="none" w:sz="0" w:space="0" w:color="auto"/>
          </w:divBdr>
        </w:div>
        <w:div w:id="1344285543">
          <w:marLeft w:val="0"/>
          <w:marRight w:val="0"/>
          <w:marTop w:val="0"/>
          <w:marBottom w:val="75"/>
          <w:divBdr>
            <w:top w:val="none" w:sz="0" w:space="0" w:color="auto"/>
            <w:left w:val="none" w:sz="0" w:space="0" w:color="auto"/>
            <w:bottom w:val="none" w:sz="0" w:space="0" w:color="auto"/>
            <w:right w:val="none" w:sz="0" w:space="0" w:color="auto"/>
          </w:divBdr>
        </w:div>
      </w:divsChild>
    </w:div>
    <w:div w:id="623657937">
      <w:bodyDiv w:val="1"/>
      <w:marLeft w:val="0"/>
      <w:marRight w:val="0"/>
      <w:marTop w:val="0"/>
      <w:marBottom w:val="0"/>
      <w:divBdr>
        <w:top w:val="none" w:sz="0" w:space="0" w:color="auto"/>
        <w:left w:val="none" w:sz="0" w:space="0" w:color="auto"/>
        <w:bottom w:val="none" w:sz="0" w:space="0" w:color="auto"/>
        <w:right w:val="none" w:sz="0" w:space="0" w:color="auto"/>
      </w:divBdr>
      <w:divsChild>
        <w:div w:id="382828003">
          <w:marLeft w:val="0"/>
          <w:marRight w:val="0"/>
          <w:marTop w:val="0"/>
          <w:marBottom w:val="75"/>
          <w:divBdr>
            <w:top w:val="none" w:sz="0" w:space="0" w:color="auto"/>
            <w:left w:val="none" w:sz="0" w:space="0" w:color="auto"/>
            <w:bottom w:val="none" w:sz="0" w:space="0" w:color="auto"/>
            <w:right w:val="none" w:sz="0" w:space="0" w:color="auto"/>
          </w:divBdr>
        </w:div>
        <w:div w:id="384990072">
          <w:marLeft w:val="0"/>
          <w:marRight w:val="0"/>
          <w:marTop w:val="0"/>
          <w:marBottom w:val="75"/>
          <w:divBdr>
            <w:top w:val="none" w:sz="0" w:space="0" w:color="auto"/>
            <w:left w:val="none" w:sz="0" w:space="0" w:color="auto"/>
            <w:bottom w:val="none" w:sz="0" w:space="0" w:color="auto"/>
            <w:right w:val="none" w:sz="0" w:space="0" w:color="auto"/>
          </w:divBdr>
        </w:div>
        <w:div w:id="1756592321">
          <w:marLeft w:val="0"/>
          <w:marRight w:val="0"/>
          <w:marTop w:val="0"/>
          <w:marBottom w:val="75"/>
          <w:divBdr>
            <w:top w:val="none" w:sz="0" w:space="0" w:color="auto"/>
            <w:left w:val="none" w:sz="0" w:space="0" w:color="auto"/>
            <w:bottom w:val="none" w:sz="0" w:space="0" w:color="auto"/>
            <w:right w:val="none" w:sz="0" w:space="0" w:color="auto"/>
          </w:divBdr>
        </w:div>
      </w:divsChild>
    </w:div>
    <w:div w:id="625161520">
      <w:bodyDiv w:val="1"/>
      <w:marLeft w:val="0"/>
      <w:marRight w:val="0"/>
      <w:marTop w:val="0"/>
      <w:marBottom w:val="0"/>
      <w:divBdr>
        <w:top w:val="none" w:sz="0" w:space="0" w:color="auto"/>
        <w:left w:val="none" w:sz="0" w:space="0" w:color="auto"/>
        <w:bottom w:val="none" w:sz="0" w:space="0" w:color="auto"/>
        <w:right w:val="none" w:sz="0" w:space="0" w:color="auto"/>
      </w:divBdr>
      <w:divsChild>
        <w:div w:id="510267152">
          <w:marLeft w:val="0"/>
          <w:marRight w:val="0"/>
          <w:marTop w:val="0"/>
          <w:marBottom w:val="0"/>
          <w:divBdr>
            <w:top w:val="none" w:sz="0" w:space="0" w:color="auto"/>
            <w:left w:val="none" w:sz="0" w:space="0" w:color="auto"/>
            <w:bottom w:val="none" w:sz="0" w:space="0" w:color="auto"/>
            <w:right w:val="none" w:sz="0" w:space="0" w:color="auto"/>
          </w:divBdr>
        </w:div>
      </w:divsChild>
    </w:div>
    <w:div w:id="636490621">
      <w:bodyDiv w:val="1"/>
      <w:marLeft w:val="0"/>
      <w:marRight w:val="0"/>
      <w:marTop w:val="0"/>
      <w:marBottom w:val="0"/>
      <w:divBdr>
        <w:top w:val="none" w:sz="0" w:space="0" w:color="auto"/>
        <w:left w:val="none" w:sz="0" w:space="0" w:color="auto"/>
        <w:bottom w:val="none" w:sz="0" w:space="0" w:color="auto"/>
        <w:right w:val="none" w:sz="0" w:space="0" w:color="auto"/>
      </w:divBdr>
      <w:divsChild>
        <w:div w:id="462575730">
          <w:marLeft w:val="0"/>
          <w:marRight w:val="0"/>
          <w:marTop w:val="0"/>
          <w:marBottom w:val="75"/>
          <w:divBdr>
            <w:top w:val="none" w:sz="0" w:space="0" w:color="auto"/>
            <w:left w:val="none" w:sz="0" w:space="0" w:color="auto"/>
            <w:bottom w:val="none" w:sz="0" w:space="0" w:color="auto"/>
            <w:right w:val="none" w:sz="0" w:space="0" w:color="auto"/>
          </w:divBdr>
        </w:div>
        <w:div w:id="1326318573">
          <w:marLeft w:val="0"/>
          <w:marRight w:val="0"/>
          <w:marTop w:val="0"/>
          <w:marBottom w:val="75"/>
          <w:divBdr>
            <w:top w:val="none" w:sz="0" w:space="0" w:color="auto"/>
            <w:left w:val="none" w:sz="0" w:space="0" w:color="auto"/>
            <w:bottom w:val="none" w:sz="0" w:space="0" w:color="auto"/>
            <w:right w:val="none" w:sz="0" w:space="0" w:color="auto"/>
          </w:divBdr>
        </w:div>
      </w:divsChild>
    </w:div>
    <w:div w:id="648680288">
      <w:bodyDiv w:val="1"/>
      <w:marLeft w:val="0"/>
      <w:marRight w:val="0"/>
      <w:marTop w:val="0"/>
      <w:marBottom w:val="0"/>
      <w:divBdr>
        <w:top w:val="none" w:sz="0" w:space="0" w:color="auto"/>
        <w:left w:val="none" w:sz="0" w:space="0" w:color="auto"/>
        <w:bottom w:val="none" w:sz="0" w:space="0" w:color="auto"/>
        <w:right w:val="none" w:sz="0" w:space="0" w:color="auto"/>
      </w:divBdr>
      <w:divsChild>
        <w:div w:id="713117511">
          <w:marLeft w:val="0"/>
          <w:marRight w:val="0"/>
          <w:marTop w:val="0"/>
          <w:marBottom w:val="0"/>
          <w:divBdr>
            <w:top w:val="none" w:sz="0" w:space="0" w:color="auto"/>
            <w:left w:val="none" w:sz="0" w:space="0" w:color="auto"/>
            <w:bottom w:val="none" w:sz="0" w:space="0" w:color="auto"/>
            <w:right w:val="none" w:sz="0" w:space="0" w:color="auto"/>
          </w:divBdr>
        </w:div>
        <w:div w:id="1889754640">
          <w:marLeft w:val="0"/>
          <w:marRight w:val="0"/>
          <w:marTop w:val="0"/>
          <w:marBottom w:val="0"/>
          <w:divBdr>
            <w:top w:val="none" w:sz="0" w:space="0" w:color="auto"/>
            <w:left w:val="none" w:sz="0" w:space="0" w:color="auto"/>
            <w:bottom w:val="none" w:sz="0" w:space="0" w:color="auto"/>
            <w:right w:val="none" w:sz="0" w:space="0" w:color="auto"/>
          </w:divBdr>
        </w:div>
      </w:divsChild>
    </w:div>
    <w:div w:id="650524821">
      <w:bodyDiv w:val="1"/>
      <w:marLeft w:val="0"/>
      <w:marRight w:val="0"/>
      <w:marTop w:val="0"/>
      <w:marBottom w:val="0"/>
      <w:divBdr>
        <w:top w:val="none" w:sz="0" w:space="0" w:color="auto"/>
        <w:left w:val="none" w:sz="0" w:space="0" w:color="auto"/>
        <w:bottom w:val="none" w:sz="0" w:space="0" w:color="auto"/>
        <w:right w:val="none" w:sz="0" w:space="0" w:color="auto"/>
      </w:divBdr>
    </w:div>
    <w:div w:id="655039107">
      <w:bodyDiv w:val="1"/>
      <w:marLeft w:val="0"/>
      <w:marRight w:val="0"/>
      <w:marTop w:val="0"/>
      <w:marBottom w:val="0"/>
      <w:divBdr>
        <w:top w:val="none" w:sz="0" w:space="0" w:color="auto"/>
        <w:left w:val="none" w:sz="0" w:space="0" w:color="auto"/>
        <w:bottom w:val="none" w:sz="0" w:space="0" w:color="auto"/>
        <w:right w:val="none" w:sz="0" w:space="0" w:color="auto"/>
      </w:divBdr>
      <w:divsChild>
        <w:div w:id="1098714270">
          <w:marLeft w:val="0"/>
          <w:marRight w:val="0"/>
          <w:marTop w:val="0"/>
          <w:marBottom w:val="0"/>
          <w:divBdr>
            <w:top w:val="none" w:sz="0" w:space="0" w:color="auto"/>
            <w:left w:val="none" w:sz="0" w:space="0" w:color="auto"/>
            <w:bottom w:val="none" w:sz="0" w:space="0" w:color="auto"/>
            <w:right w:val="none" w:sz="0" w:space="0" w:color="auto"/>
          </w:divBdr>
        </w:div>
      </w:divsChild>
    </w:div>
    <w:div w:id="664667765">
      <w:bodyDiv w:val="1"/>
      <w:marLeft w:val="0"/>
      <w:marRight w:val="0"/>
      <w:marTop w:val="0"/>
      <w:marBottom w:val="0"/>
      <w:divBdr>
        <w:top w:val="none" w:sz="0" w:space="0" w:color="auto"/>
        <w:left w:val="none" w:sz="0" w:space="0" w:color="auto"/>
        <w:bottom w:val="none" w:sz="0" w:space="0" w:color="auto"/>
        <w:right w:val="none" w:sz="0" w:space="0" w:color="auto"/>
      </w:divBdr>
      <w:divsChild>
        <w:div w:id="1382167744">
          <w:marLeft w:val="0"/>
          <w:marRight w:val="0"/>
          <w:marTop w:val="0"/>
          <w:marBottom w:val="0"/>
          <w:divBdr>
            <w:top w:val="none" w:sz="0" w:space="0" w:color="auto"/>
            <w:left w:val="none" w:sz="0" w:space="0" w:color="auto"/>
            <w:bottom w:val="none" w:sz="0" w:space="0" w:color="auto"/>
            <w:right w:val="none" w:sz="0" w:space="0" w:color="auto"/>
          </w:divBdr>
        </w:div>
        <w:div w:id="1400205054">
          <w:marLeft w:val="0"/>
          <w:marRight w:val="0"/>
          <w:marTop w:val="0"/>
          <w:marBottom w:val="0"/>
          <w:divBdr>
            <w:top w:val="none" w:sz="0" w:space="0" w:color="auto"/>
            <w:left w:val="none" w:sz="0" w:space="0" w:color="auto"/>
            <w:bottom w:val="none" w:sz="0" w:space="0" w:color="auto"/>
            <w:right w:val="none" w:sz="0" w:space="0" w:color="auto"/>
          </w:divBdr>
        </w:div>
      </w:divsChild>
    </w:div>
    <w:div w:id="669714901">
      <w:bodyDiv w:val="1"/>
      <w:marLeft w:val="0"/>
      <w:marRight w:val="0"/>
      <w:marTop w:val="0"/>
      <w:marBottom w:val="0"/>
      <w:divBdr>
        <w:top w:val="none" w:sz="0" w:space="0" w:color="auto"/>
        <w:left w:val="none" w:sz="0" w:space="0" w:color="auto"/>
        <w:bottom w:val="none" w:sz="0" w:space="0" w:color="auto"/>
        <w:right w:val="none" w:sz="0" w:space="0" w:color="auto"/>
      </w:divBdr>
    </w:div>
    <w:div w:id="689062026">
      <w:bodyDiv w:val="1"/>
      <w:marLeft w:val="0"/>
      <w:marRight w:val="0"/>
      <w:marTop w:val="0"/>
      <w:marBottom w:val="0"/>
      <w:divBdr>
        <w:top w:val="none" w:sz="0" w:space="0" w:color="auto"/>
        <w:left w:val="none" w:sz="0" w:space="0" w:color="auto"/>
        <w:bottom w:val="none" w:sz="0" w:space="0" w:color="auto"/>
        <w:right w:val="none" w:sz="0" w:space="0" w:color="auto"/>
      </w:divBdr>
    </w:div>
    <w:div w:id="724183250">
      <w:bodyDiv w:val="1"/>
      <w:marLeft w:val="0"/>
      <w:marRight w:val="0"/>
      <w:marTop w:val="0"/>
      <w:marBottom w:val="0"/>
      <w:divBdr>
        <w:top w:val="none" w:sz="0" w:space="0" w:color="auto"/>
        <w:left w:val="none" w:sz="0" w:space="0" w:color="auto"/>
        <w:bottom w:val="none" w:sz="0" w:space="0" w:color="auto"/>
        <w:right w:val="none" w:sz="0" w:space="0" w:color="auto"/>
      </w:divBdr>
    </w:div>
    <w:div w:id="749696200">
      <w:bodyDiv w:val="1"/>
      <w:marLeft w:val="0"/>
      <w:marRight w:val="0"/>
      <w:marTop w:val="0"/>
      <w:marBottom w:val="0"/>
      <w:divBdr>
        <w:top w:val="none" w:sz="0" w:space="0" w:color="auto"/>
        <w:left w:val="none" w:sz="0" w:space="0" w:color="auto"/>
        <w:bottom w:val="none" w:sz="0" w:space="0" w:color="auto"/>
        <w:right w:val="none" w:sz="0" w:space="0" w:color="auto"/>
      </w:divBdr>
    </w:div>
    <w:div w:id="764617828">
      <w:bodyDiv w:val="1"/>
      <w:marLeft w:val="0"/>
      <w:marRight w:val="0"/>
      <w:marTop w:val="0"/>
      <w:marBottom w:val="0"/>
      <w:divBdr>
        <w:top w:val="none" w:sz="0" w:space="0" w:color="auto"/>
        <w:left w:val="none" w:sz="0" w:space="0" w:color="auto"/>
        <w:bottom w:val="none" w:sz="0" w:space="0" w:color="auto"/>
        <w:right w:val="none" w:sz="0" w:space="0" w:color="auto"/>
      </w:divBdr>
    </w:div>
    <w:div w:id="793838426">
      <w:bodyDiv w:val="1"/>
      <w:marLeft w:val="0"/>
      <w:marRight w:val="0"/>
      <w:marTop w:val="0"/>
      <w:marBottom w:val="0"/>
      <w:divBdr>
        <w:top w:val="none" w:sz="0" w:space="0" w:color="auto"/>
        <w:left w:val="none" w:sz="0" w:space="0" w:color="auto"/>
        <w:bottom w:val="none" w:sz="0" w:space="0" w:color="auto"/>
        <w:right w:val="none" w:sz="0" w:space="0" w:color="auto"/>
      </w:divBdr>
    </w:div>
    <w:div w:id="804473532">
      <w:bodyDiv w:val="1"/>
      <w:marLeft w:val="0"/>
      <w:marRight w:val="0"/>
      <w:marTop w:val="0"/>
      <w:marBottom w:val="0"/>
      <w:divBdr>
        <w:top w:val="none" w:sz="0" w:space="0" w:color="auto"/>
        <w:left w:val="none" w:sz="0" w:space="0" w:color="auto"/>
        <w:bottom w:val="none" w:sz="0" w:space="0" w:color="auto"/>
        <w:right w:val="none" w:sz="0" w:space="0" w:color="auto"/>
      </w:divBdr>
      <w:divsChild>
        <w:div w:id="2026011324">
          <w:marLeft w:val="0"/>
          <w:marRight w:val="0"/>
          <w:marTop w:val="0"/>
          <w:marBottom w:val="0"/>
          <w:divBdr>
            <w:top w:val="none" w:sz="0" w:space="0" w:color="auto"/>
            <w:left w:val="none" w:sz="0" w:space="0" w:color="auto"/>
            <w:bottom w:val="none" w:sz="0" w:space="0" w:color="auto"/>
            <w:right w:val="none" w:sz="0" w:space="0" w:color="auto"/>
          </w:divBdr>
        </w:div>
      </w:divsChild>
    </w:div>
    <w:div w:id="805857067">
      <w:bodyDiv w:val="1"/>
      <w:marLeft w:val="0"/>
      <w:marRight w:val="0"/>
      <w:marTop w:val="0"/>
      <w:marBottom w:val="0"/>
      <w:divBdr>
        <w:top w:val="none" w:sz="0" w:space="0" w:color="auto"/>
        <w:left w:val="none" w:sz="0" w:space="0" w:color="auto"/>
        <w:bottom w:val="none" w:sz="0" w:space="0" w:color="auto"/>
        <w:right w:val="none" w:sz="0" w:space="0" w:color="auto"/>
      </w:divBdr>
      <w:divsChild>
        <w:div w:id="360977767">
          <w:marLeft w:val="0"/>
          <w:marRight w:val="0"/>
          <w:marTop w:val="0"/>
          <w:marBottom w:val="0"/>
          <w:divBdr>
            <w:top w:val="none" w:sz="0" w:space="0" w:color="auto"/>
            <w:left w:val="none" w:sz="0" w:space="0" w:color="auto"/>
            <w:bottom w:val="none" w:sz="0" w:space="0" w:color="auto"/>
            <w:right w:val="none" w:sz="0" w:space="0" w:color="auto"/>
          </w:divBdr>
        </w:div>
        <w:div w:id="1554923215">
          <w:marLeft w:val="0"/>
          <w:marRight w:val="0"/>
          <w:marTop w:val="0"/>
          <w:marBottom w:val="0"/>
          <w:divBdr>
            <w:top w:val="none" w:sz="0" w:space="0" w:color="auto"/>
            <w:left w:val="none" w:sz="0" w:space="0" w:color="auto"/>
            <w:bottom w:val="none" w:sz="0" w:space="0" w:color="auto"/>
            <w:right w:val="none" w:sz="0" w:space="0" w:color="auto"/>
          </w:divBdr>
        </w:div>
      </w:divsChild>
    </w:div>
    <w:div w:id="832991854">
      <w:bodyDiv w:val="1"/>
      <w:marLeft w:val="0"/>
      <w:marRight w:val="0"/>
      <w:marTop w:val="0"/>
      <w:marBottom w:val="0"/>
      <w:divBdr>
        <w:top w:val="none" w:sz="0" w:space="0" w:color="auto"/>
        <w:left w:val="none" w:sz="0" w:space="0" w:color="auto"/>
        <w:bottom w:val="none" w:sz="0" w:space="0" w:color="auto"/>
        <w:right w:val="none" w:sz="0" w:space="0" w:color="auto"/>
      </w:divBdr>
      <w:divsChild>
        <w:div w:id="442775297">
          <w:marLeft w:val="0"/>
          <w:marRight w:val="0"/>
          <w:marTop w:val="0"/>
          <w:marBottom w:val="0"/>
          <w:divBdr>
            <w:top w:val="none" w:sz="0" w:space="0" w:color="auto"/>
            <w:left w:val="none" w:sz="0" w:space="0" w:color="auto"/>
            <w:bottom w:val="none" w:sz="0" w:space="0" w:color="auto"/>
            <w:right w:val="none" w:sz="0" w:space="0" w:color="auto"/>
          </w:divBdr>
        </w:div>
      </w:divsChild>
    </w:div>
    <w:div w:id="845098211">
      <w:bodyDiv w:val="1"/>
      <w:marLeft w:val="0"/>
      <w:marRight w:val="0"/>
      <w:marTop w:val="0"/>
      <w:marBottom w:val="0"/>
      <w:divBdr>
        <w:top w:val="none" w:sz="0" w:space="0" w:color="auto"/>
        <w:left w:val="none" w:sz="0" w:space="0" w:color="auto"/>
        <w:bottom w:val="none" w:sz="0" w:space="0" w:color="auto"/>
        <w:right w:val="none" w:sz="0" w:space="0" w:color="auto"/>
      </w:divBdr>
      <w:divsChild>
        <w:div w:id="1579169650">
          <w:marLeft w:val="0"/>
          <w:marRight w:val="0"/>
          <w:marTop w:val="0"/>
          <w:marBottom w:val="0"/>
          <w:divBdr>
            <w:top w:val="none" w:sz="0" w:space="0" w:color="auto"/>
            <w:left w:val="none" w:sz="0" w:space="0" w:color="auto"/>
            <w:bottom w:val="none" w:sz="0" w:space="0" w:color="auto"/>
            <w:right w:val="none" w:sz="0" w:space="0" w:color="auto"/>
          </w:divBdr>
        </w:div>
      </w:divsChild>
    </w:div>
    <w:div w:id="887574357">
      <w:bodyDiv w:val="1"/>
      <w:marLeft w:val="0"/>
      <w:marRight w:val="0"/>
      <w:marTop w:val="0"/>
      <w:marBottom w:val="0"/>
      <w:divBdr>
        <w:top w:val="none" w:sz="0" w:space="0" w:color="auto"/>
        <w:left w:val="none" w:sz="0" w:space="0" w:color="auto"/>
        <w:bottom w:val="none" w:sz="0" w:space="0" w:color="auto"/>
        <w:right w:val="none" w:sz="0" w:space="0" w:color="auto"/>
      </w:divBdr>
      <w:divsChild>
        <w:div w:id="685404696">
          <w:marLeft w:val="0"/>
          <w:marRight w:val="0"/>
          <w:marTop w:val="0"/>
          <w:marBottom w:val="0"/>
          <w:divBdr>
            <w:top w:val="none" w:sz="0" w:space="0" w:color="auto"/>
            <w:left w:val="none" w:sz="0" w:space="0" w:color="auto"/>
            <w:bottom w:val="none" w:sz="0" w:space="0" w:color="auto"/>
            <w:right w:val="none" w:sz="0" w:space="0" w:color="auto"/>
          </w:divBdr>
        </w:div>
        <w:div w:id="1039357899">
          <w:marLeft w:val="0"/>
          <w:marRight w:val="0"/>
          <w:marTop w:val="0"/>
          <w:marBottom w:val="0"/>
          <w:divBdr>
            <w:top w:val="none" w:sz="0" w:space="0" w:color="auto"/>
            <w:left w:val="none" w:sz="0" w:space="0" w:color="auto"/>
            <w:bottom w:val="none" w:sz="0" w:space="0" w:color="auto"/>
            <w:right w:val="none" w:sz="0" w:space="0" w:color="auto"/>
          </w:divBdr>
        </w:div>
      </w:divsChild>
    </w:div>
    <w:div w:id="901141366">
      <w:bodyDiv w:val="1"/>
      <w:marLeft w:val="0"/>
      <w:marRight w:val="0"/>
      <w:marTop w:val="0"/>
      <w:marBottom w:val="0"/>
      <w:divBdr>
        <w:top w:val="none" w:sz="0" w:space="0" w:color="auto"/>
        <w:left w:val="none" w:sz="0" w:space="0" w:color="auto"/>
        <w:bottom w:val="none" w:sz="0" w:space="0" w:color="auto"/>
        <w:right w:val="none" w:sz="0" w:space="0" w:color="auto"/>
      </w:divBdr>
      <w:divsChild>
        <w:div w:id="1566453534">
          <w:marLeft w:val="0"/>
          <w:marRight w:val="0"/>
          <w:marTop w:val="0"/>
          <w:marBottom w:val="0"/>
          <w:divBdr>
            <w:top w:val="none" w:sz="0" w:space="0" w:color="auto"/>
            <w:left w:val="none" w:sz="0" w:space="0" w:color="auto"/>
            <w:bottom w:val="none" w:sz="0" w:space="0" w:color="auto"/>
            <w:right w:val="none" w:sz="0" w:space="0" w:color="auto"/>
          </w:divBdr>
        </w:div>
        <w:div w:id="1825777739">
          <w:marLeft w:val="0"/>
          <w:marRight w:val="0"/>
          <w:marTop w:val="0"/>
          <w:marBottom w:val="0"/>
          <w:divBdr>
            <w:top w:val="none" w:sz="0" w:space="0" w:color="auto"/>
            <w:left w:val="none" w:sz="0" w:space="0" w:color="auto"/>
            <w:bottom w:val="none" w:sz="0" w:space="0" w:color="auto"/>
            <w:right w:val="none" w:sz="0" w:space="0" w:color="auto"/>
          </w:divBdr>
        </w:div>
      </w:divsChild>
    </w:div>
    <w:div w:id="902644560">
      <w:bodyDiv w:val="1"/>
      <w:marLeft w:val="0"/>
      <w:marRight w:val="0"/>
      <w:marTop w:val="0"/>
      <w:marBottom w:val="0"/>
      <w:divBdr>
        <w:top w:val="none" w:sz="0" w:space="0" w:color="auto"/>
        <w:left w:val="none" w:sz="0" w:space="0" w:color="auto"/>
        <w:bottom w:val="none" w:sz="0" w:space="0" w:color="auto"/>
        <w:right w:val="none" w:sz="0" w:space="0" w:color="auto"/>
      </w:divBdr>
      <w:divsChild>
        <w:div w:id="726102804">
          <w:marLeft w:val="0"/>
          <w:marRight w:val="0"/>
          <w:marTop w:val="0"/>
          <w:marBottom w:val="75"/>
          <w:divBdr>
            <w:top w:val="none" w:sz="0" w:space="0" w:color="auto"/>
            <w:left w:val="none" w:sz="0" w:space="0" w:color="auto"/>
            <w:bottom w:val="none" w:sz="0" w:space="0" w:color="auto"/>
            <w:right w:val="none" w:sz="0" w:space="0" w:color="auto"/>
          </w:divBdr>
        </w:div>
        <w:div w:id="1142965065">
          <w:marLeft w:val="0"/>
          <w:marRight w:val="0"/>
          <w:marTop w:val="0"/>
          <w:marBottom w:val="75"/>
          <w:divBdr>
            <w:top w:val="none" w:sz="0" w:space="0" w:color="auto"/>
            <w:left w:val="none" w:sz="0" w:space="0" w:color="auto"/>
            <w:bottom w:val="none" w:sz="0" w:space="0" w:color="auto"/>
            <w:right w:val="none" w:sz="0" w:space="0" w:color="auto"/>
          </w:divBdr>
        </w:div>
        <w:div w:id="1494183071">
          <w:marLeft w:val="0"/>
          <w:marRight w:val="0"/>
          <w:marTop w:val="0"/>
          <w:marBottom w:val="75"/>
          <w:divBdr>
            <w:top w:val="none" w:sz="0" w:space="0" w:color="auto"/>
            <w:left w:val="none" w:sz="0" w:space="0" w:color="auto"/>
            <w:bottom w:val="none" w:sz="0" w:space="0" w:color="auto"/>
            <w:right w:val="none" w:sz="0" w:space="0" w:color="auto"/>
          </w:divBdr>
        </w:div>
        <w:div w:id="1914468676">
          <w:marLeft w:val="0"/>
          <w:marRight w:val="0"/>
          <w:marTop w:val="0"/>
          <w:marBottom w:val="75"/>
          <w:divBdr>
            <w:top w:val="none" w:sz="0" w:space="0" w:color="auto"/>
            <w:left w:val="none" w:sz="0" w:space="0" w:color="auto"/>
            <w:bottom w:val="none" w:sz="0" w:space="0" w:color="auto"/>
            <w:right w:val="none" w:sz="0" w:space="0" w:color="auto"/>
          </w:divBdr>
        </w:div>
      </w:divsChild>
    </w:div>
    <w:div w:id="905145079">
      <w:bodyDiv w:val="1"/>
      <w:marLeft w:val="0"/>
      <w:marRight w:val="0"/>
      <w:marTop w:val="0"/>
      <w:marBottom w:val="0"/>
      <w:divBdr>
        <w:top w:val="none" w:sz="0" w:space="0" w:color="auto"/>
        <w:left w:val="none" w:sz="0" w:space="0" w:color="auto"/>
        <w:bottom w:val="none" w:sz="0" w:space="0" w:color="auto"/>
        <w:right w:val="none" w:sz="0" w:space="0" w:color="auto"/>
      </w:divBdr>
      <w:divsChild>
        <w:div w:id="1073814548">
          <w:marLeft w:val="0"/>
          <w:marRight w:val="0"/>
          <w:marTop w:val="0"/>
          <w:marBottom w:val="0"/>
          <w:divBdr>
            <w:top w:val="none" w:sz="0" w:space="0" w:color="auto"/>
            <w:left w:val="none" w:sz="0" w:space="0" w:color="auto"/>
            <w:bottom w:val="none" w:sz="0" w:space="0" w:color="auto"/>
            <w:right w:val="none" w:sz="0" w:space="0" w:color="auto"/>
          </w:divBdr>
        </w:div>
      </w:divsChild>
    </w:div>
    <w:div w:id="907493839">
      <w:bodyDiv w:val="1"/>
      <w:marLeft w:val="0"/>
      <w:marRight w:val="0"/>
      <w:marTop w:val="0"/>
      <w:marBottom w:val="0"/>
      <w:divBdr>
        <w:top w:val="none" w:sz="0" w:space="0" w:color="auto"/>
        <w:left w:val="none" w:sz="0" w:space="0" w:color="auto"/>
        <w:bottom w:val="none" w:sz="0" w:space="0" w:color="auto"/>
        <w:right w:val="none" w:sz="0" w:space="0" w:color="auto"/>
      </w:divBdr>
      <w:divsChild>
        <w:div w:id="1735541522">
          <w:marLeft w:val="0"/>
          <w:marRight w:val="0"/>
          <w:marTop w:val="0"/>
          <w:marBottom w:val="0"/>
          <w:divBdr>
            <w:top w:val="none" w:sz="0" w:space="0" w:color="auto"/>
            <w:left w:val="none" w:sz="0" w:space="0" w:color="auto"/>
            <w:bottom w:val="none" w:sz="0" w:space="0" w:color="auto"/>
            <w:right w:val="none" w:sz="0" w:space="0" w:color="auto"/>
          </w:divBdr>
        </w:div>
      </w:divsChild>
    </w:div>
    <w:div w:id="940840559">
      <w:bodyDiv w:val="1"/>
      <w:marLeft w:val="0"/>
      <w:marRight w:val="0"/>
      <w:marTop w:val="0"/>
      <w:marBottom w:val="0"/>
      <w:divBdr>
        <w:top w:val="none" w:sz="0" w:space="0" w:color="auto"/>
        <w:left w:val="none" w:sz="0" w:space="0" w:color="auto"/>
        <w:bottom w:val="none" w:sz="0" w:space="0" w:color="auto"/>
        <w:right w:val="none" w:sz="0" w:space="0" w:color="auto"/>
      </w:divBdr>
      <w:divsChild>
        <w:div w:id="460224365">
          <w:marLeft w:val="0"/>
          <w:marRight w:val="0"/>
          <w:marTop w:val="0"/>
          <w:marBottom w:val="0"/>
          <w:divBdr>
            <w:top w:val="none" w:sz="0" w:space="0" w:color="auto"/>
            <w:left w:val="none" w:sz="0" w:space="0" w:color="auto"/>
            <w:bottom w:val="none" w:sz="0" w:space="0" w:color="auto"/>
            <w:right w:val="none" w:sz="0" w:space="0" w:color="auto"/>
          </w:divBdr>
        </w:div>
      </w:divsChild>
    </w:div>
    <w:div w:id="943538368">
      <w:bodyDiv w:val="1"/>
      <w:marLeft w:val="0"/>
      <w:marRight w:val="0"/>
      <w:marTop w:val="0"/>
      <w:marBottom w:val="0"/>
      <w:divBdr>
        <w:top w:val="none" w:sz="0" w:space="0" w:color="auto"/>
        <w:left w:val="none" w:sz="0" w:space="0" w:color="auto"/>
        <w:bottom w:val="none" w:sz="0" w:space="0" w:color="auto"/>
        <w:right w:val="none" w:sz="0" w:space="0" w:color="auto"/>
      </w:divBdr>
    </w:div>
    <w:div w:id="958683237">
      <w:bodyDiv w:val="1"/>
      <w:marLeft w:val="0"/>
      <w:marRight w:val="0"/>
      <w:marTop w:val="0"/>
      <w:marBottom w:val="0"/>
      <w:divBdr>
        <w:top w:val="none" w:sz="0" w:space="0" w:color="auto"/>
        <w:left w:val="none" w:sz="0" w:space="0" w:color="auto"/>
        <w:bottom w:val="none" w:sz="0" w:space="0" w:color="auto"/>
        <w:right w:val="none" w:sz="0" w:space="0" w:color="auto"/>
      </w:divBdr>
    </w:div>
    <w:div w:id="980114386">
      <w:bodyDiv w:val="1"/>
      <w:marLeft w:val="0"/>
      <w:marRight w:val="0"/>
      <w:marTop w:val="0"/>
      <w:marBottom w:val="0"/>
      <w:divBdr>
        <w:top w:val="none" w:sz="0" w:space="0" w:color="auto"/>
        <w:left w:val="none" w:sz="0" w:space="0" w:color="auto"/>
        <w:bottom w:val="none" w:sz="0" w:space="0" w:color="auto"/>
        <w:right w:val="none" w:sz="0" w:space="0" w:color="auto"/>
      </w:divBdr>
      <w:divsChild>
        <w:div w:id="1251894588">
          <w:marLeft w:val="0"/>
          <w:marRight w:val="0"/>
          <w:marTop w:val="0"/>
          <w:marBottom w:val="0"/>
          <w:divBdr>
            <w:top w:val="none" w:sz="0" w:space="0" w:color="auto"/>
            <w:left w:val="none" w:sz="0" w:space="0" w:color="auto"/>
            <w:bottom w:val="none" w:sz="0" w:space="0" w:color="auto"/>
            <w:right w:val="none" w:sz="0" w:space="0" w:color="auto"/>
          </w:divBdr>
        </w:div>
        <w:div w:id="1563834764">
          <w:marLeft w:val="0"/>
          <w:marRight w:val="0"/>
          <w:marTop w:val="0"/>
          <w:marBottom w:val="0"/>
          <w:divBdr>
            <w:top w:val="none" w:sz="0" w:space="0" w:color="auto"/>
            <w:left w:val="none" w:sz="0" w:space="0" w:color="auto"/>
            <w:bottom w:val="none" w:sz="0" w:space="0" w:color="auto"/>
            <w:right w:val="none" w:sz="0" w:space="0" w:color="auto"/>
          </w:divBdr>
        </w:div>
      </w:divsChild>
    </w:div>
    <w:div w:id="991643589">
      <w:bodyDiv w:val="1"/>
      <w:marLeft w:val="0"/>
      <w:marRight w:val="0"/>
      <w:marTop w:val="0"/>
      <w:marBottom w:val="0"/>
      <w:divBdr>
        <w:top w:val="none" w:sz="0" w:space="0" w:color="auto"/>
        <w:left w:val="none" w:sz="0" w:space="0" w:color="auto"/>
        <w:bottom w:val="none" w:sz="0" w:space="0" w:color="auto"/>
        <w:right w:val="none" w:sz="0" w:space="0" w:color="auto"/>
      </w:divBdr>
      <w:divsChild>
        <w:div w:id="1730226634">
          <w:marLeft w:val="0"/>
          <w:marRight w:val="0"/>
          <w:marTop w:val="0"/>
          <w:marBottom w:val="0"/>
          <w:divBdr>
            <w:top w:val="none" w:sz="0" w:space="0" w:color="auto"/>
            <w:left w:val="none" w:sz="0" w:space="0" w:color="auto"/>
            <w:bottom w:val="none" w:sz="0" w:space="0" w:color="auto"/>
            <w:right w:val="none" w:sz="0" w:space="0" w:color="auto"/>
          </w:divBdr>
        </w:div>
      </w:divsChild>
    </w:div>
    <w:div w:id="1002390407">
      <w:bodyDiv w:val="1"/>
      <w:marLeft w:val="0"/>
      <w:marRight w:val="0"/>
      <w:marTop w:val="0"/>
      <w:marBottom w:val="0"/>
      <w:divBdr>
        <w:top w:val="none" w:sz="0" w:space="0" w:color="auto"/>
        <w:left w:val="none" w:sz="0" w:space="0" w:color="auto"/>
        <w:bottom w:val="none" w:sz="0" w:space="0" w:color="auto"/>
        <w:right w:val="none" w:sz="0" w:space="0" w:color="auto"/>
      </w:divBdr>
      <w:divsChild>
        <w:div w:id="67074715">
          <w:marLeft w:val="0"/>
          <w:marRight w:val="0"/>
          <w:marTop w:val="0"/>
          <w:marBottom w:val="75"/>
          <w:divBdr>
            <w:top w:val="none" w:sz="0" w:space="0" w:color="auto"/>
            <w:left w:val="none" w:sz="0" w:space="0" w:color="auto"/>
            <w:bottom w:val="none" w:sz="0" w:space="0" w:color="auto"/>
            <w:right w:val="none" w:sz="0" w:space="0" w:color="auto"/>
          </w:divBdr>
        </w:div>
        <w:div w:id="1343973286">
          <w:marLeft w:val="0"/>
          <w:marRight w:val="0"/>
          <w:marTop w:val="0"/>
          <w:marBottom w:val="75"/>
          <w:divBdr>
            <w:top w:val="none" w:sz="0" w:space="0" w:color="auto"/>
            <w:left w:val="none" w:sz="0" w:space="0" w:color="auto"/>
            <w:bottom w:val="none" w:sz="0" w:space="0" w:color="auto"/>
            <w:right w:val="none" w:sz="0" w:space="0" w:color="auto"/>
          </w:divBdr>
        </w:div>
        <w:div w:id="1772815650">
          <w:marLeft w:val="0"/>
          <w:marRight w:val="0"/>
          <w:marTop w:val="0"/>
          <w:marBottom w:val="75"/>
          <w:divBdr>
            <w:top w:val="none" w:sz="0" w:space="0" w:color="auto"/>
            <w:left w:val="none" w:sz="0" w:space="0" w:color="auto"/>
            <w:bottom w:val="none" w:sz="0" w:space="0" w:color="auto"/>
            <w:right w:val="none" w:sz="0" w:space="0" w:color="auto"/>
          </w:divBdr>
        </w:div>
        <w:div w:id="1935481397">
          <w:marLeft w:val="0"/>
          <w:marRight w:val="0"/>
          <w:marTop w:val="0"/>
          <w:marBottom w:val="75"/>
          <w:divBdr>
            <w:top w:val="none" w:sz="0" w:space="0" w:color="auto"/>
            <w:left w:val="none" w:sz="0" w:space="0" w:color="auto"/>
            <w:bottom w:val="none" w:sz="0" w:space="0" w:color="auto"/>
            <w:right w:val="none" w:sz="0" w:space="0" w:color="auto"/>
          </w:divBdr>
        </w:div>
      </w:divsChild>
    </w:div>
    <w:div w:id="1003581772">
      <w:bodyDiv w:val="1"/>
      <w:marLeft w:val="0"/>
      <w:marRight w:val="0"/>
      <w:marTop w:val="0"/>
      <w:marBottom w:val="0"/>
      <w:divBdr>
        <w:top w:val="none" w:sz="0" w:space="0" w:color="auto"/>
        <w:left w:val="none" w:sz="0" w:space="0" w:color="auto"/>
        <w:bottom w:val="none" w:sz="0" w:space="0" w:color="auto"/>
        <w:right w:val="none" w:sz="0" w:space="0" w:color="auto"/>
      </w:divBdr>
    </w:div>
    <w:div w:id="1017193328">
      <w:bodyDiv w:val="1"/>
      <w:marLeft w:val="0"/>
      <w:marRight w:val="0"/>
      <w:marTop w:val="0"/>
      <w:marBottom w:val="0"/>
      <w:divBdr>
        <w:top w:val="none" w:sz="0" w:space="0" w:color="auto"/>
        <w:left w:val="none" w:sz="0" w:space="0" w:color="auto"/>
        <w:bottom w:val="none" w:sz="0" w:space="0" w:color="auto"/>
        <w:right w:val="none" w:sz="0" w:space="0" w:color="auto"/>
      </w:divBdr>
    </w:div>
    <w:div w:id="1017269980">
      <w:bodyDiv w:val="1"/>
      <w:marLeft w:val="0"/>
      <w:marRight w:val="0"/>
      <w:marTop w:val="0"/>
      <w:marBottom w:val="0"/>
      <w:divBdr>
        <w:top w:val="none" w:sz="0" w:space="0" w:color="auto"/>
        <w:left w:val="none" w:sz="0" w:space="0" w:color="auto"/>
        <w:bottom w:val="none" w:sz="0" w:space="0" w:color="auto"/>
        <w:right w:val="none" w:sz="0" w:space="0" w:color="auto"/>
      </w:divBdr>
      <w:divsChild>
        <w:div w:id="152572606">
          <w:marLeft w:val="0"/>
          <w:marRight w:val="0"/>
          <w:marTop w:val="0"/>
          <w:marBottom w:val="0"/>
          <w:divBdr>
            <w:top w:val="none" w:sz="0" w:space="0" w:color="auto"/>
            <w:left w:val="none" w:sz="0" w:space="0" w:color="auto"/>
            <w:bottom w:val="none" w:sz="0" w:space="0" w:color="auto"/>
            <w:right w:val="none" w:sz="0" w:space="0" w:color="auto"/>
          </w:divBdr>
        </w:div>
        <w:div w:id="413741935">
          <w:marLeft w:val="0"/>
          <w:marRight w:val="0"/>
          <w:marTop w:val="0"/>
          <w:marBottom w:val="0"/>
          <w:divBdr>
            <w:top w:val="none" w:sz="0" w:space="0" w:color="auto"/>
            <w:left w:val="none" w:sz="0" w:space="0" w:color="auto"/>
            <w:bottom w:val="none" w:sz="0" w:space="0" w:color="auto"/>
            <w:right w:val="none" w:sz="0" w:space="0" w:color="auto"/>
          </w:divBdr>
        </w:div>
        <w:div w:id="1152256549">
          <w:marLeft w:val="0"/>
          <w:marRight w:val="0"/>
          <w:marTop w:val="0"/>
          <w:marBottom w:val="0"/>
          <w:divBdr>
            <w:top w:val="none" w:sz="0" w:space="0" w:color="auto"/>
            <w:left w:val="none" w:sz="0" w:space="0" w:color="auto"/>
            <w:bottom w:val="none" w:sz="0" w:space="0" w:color="auto"/>
            <w:right w:val="none" w:sz="0" w:space="0" w:color="auto"/>
          </w:divBdr>
        </w:div>
      </w:divsChild>
    </w:div>
    <w:div w:id="1022584021">
      <w:bodyDiv w:val="1"/>
      <w:marLeft w:val="0"/>
      <w:marRight w:val="0"/>
      <w:marTop w:val="0"/>
      <w:marBottom w:val="0"/>
      <w:divBdr>
        <w:top w:val="none" w:sz="0" w:space="0" w:color="auto"/>
        <w:left w:val="none" w:sz="0" w:space="0" w:color="auto"/>
        <w:bottom w:val="none" w:sz="0" w:space="0" w:color="auto"/>
        <w:right w:val="none" w:sz="0" w:space="0" w:color="auto"/>
      </w:divBdr>
      <w:divsChild>
        <w:div w:id="155806422">
          <w:marLeft w:val="0"/>
          <w:marRight w:val="0"/>
          <w:marTop w:val="0"/>
          <w:marBottom w:val="0"/>
          <w:divBdr>
            <w:top w:val="none" w:sz="0" w:space="0" w:color="auto"/>
            <w:left w:val="none" w:sz="0" w:space="0" w:color="auto"/>
            <w:bottom w:val="none" w:sz="0" w:space="0" w:color="auto"/>
            <w:right w:val="none" w:sz="0" w:space="0" w:color="auto"/>
          </w:divBdr>
        </w:div>
      </w:divsChild>
    </w:div>
    <w:div w:id="1026299061">
      <w:bodyDiv w:val="1"/>
      <w:marLeft w:val="0"/>
      <w:marRight w:val="0"/>
      <w:marTop w:val="0"/>
      <w:marBottom w:val="0"/>
      <w:divBdr>
        <w:top w:val="none" w:sz="0" w:space="0" w:color="auto"/>
        <w:left w:val="none" w:sz="0" w:space="0" w:color="auto"/>
        <w:bottom w:val="none" w:sz="0" w:space="0" w:color="auto"/>
        <w:right w:val="none" w:sz="0" w:space="0" w:color="auto"/>
      </w:divBdr>
      <w:divsChild>
        <w:div w:id="1410229834">
          <w:marLeft w:val="0"/>
          <w:marRight w:val="0"/>
          <w:marTop w:val="0"/>
          <w:marBottom w:val="0"/>
          <w:divBdr>
            <w:top w:val="none" w:sz="0" w:space="0" w:color="auto"/>
            <w:left w:val="none" w:sz="0" w:space="0" w:color="auto"/>
            <w:bottom w:val="none" w:sz="0" w:space="0" w:color="auto"/>
            <w:right w:val="none" w:sz="0" w:space="0" w:color="auto"/>
          </w:divBdr>
        </w:div>
      </w:divsChild>
    </w:div>
    <w:div w:id="1033580300">
      <w:bodyDiv w:val="1"/>
      <w:marLeft w:val="0"/>
      <w:marRight w:val="0"/>
      <w:marTop w:val="0"/>
      <w:marBottom w:val="0"/>
      <w:divBdr>
        <w:top w:val="none" w:sz="0" w:space="0" w:color="auto"/>
        <w:left w:val="none" w:sz="0" w:space="0" w:color="auto"/>
        <w:bottom w:val="none" w:sz="0" w:space="0" w:color="auto"/>
        <w:right w:val="none" w:sz="0" w:space="0" w:color="auto"/>
      </w:divBdr>
      <w:divsChild>
        <w:div w:id="1126892796">
          <w:marLeft w:val="0"/>
          <w:marRight w:val="0"/>
          <w:marTop w:val="0"/>
          <w:marBottom w:val="75"/>
          <w:divBdr>
            <w:top w:val="none" w:sz="0" w:space="0" w:color="auto"/>
            <w:left w:val="none" w:sz="0" w:space="0" w:color="auto"/>
            <w:bottom w:val="none" w:sz="0" w:space="0" w:color="auto"/>
            <w:right w:val="none" w:sz="0" w:space="0" w:color="auto"/>
          </w:divBdr>
        </w:div>
        <w:div w:id="1701316204">
          <w:marLeft w:val="0"/>
          <w:marRight w:val="0"/>
          <w:marTop w:val="0"/>
          <w:marBottom w:val="75"/>
          <w:divBdr>
            <w:top w:val="none" w:sz="0" w:space="0" w:color="auto"/>
            <w:left w:val="none" w:sz="0" w:space="0" w:color="auto"/>
            <w:bottom w:val="none" w:sz="0" w:space="0" w:color="auto"/>
            <w:right w:val="none" w:sz="0" w:space="0" w:color="auto"/>
          </w:divBdr>
        </w:div>
        <w:div w:id="1743526769">
          <w:marLeft w:val="0"/>
          <w:marRight w:val="0"/>
          <w:marTop w:val="0"/>
          <w:marBottom w:val="75"/>
          <w:divBdr>
            <w:top w:val="none" w:sz="0" w:space="0" w:color="auto"/>
            <w:left w:val="none" w:sz="0" w:space="0" w:color="auto"/>
            <w:bottom w:val="none" w:sz="0" w:space="0" w:color="auto"/>
            <w:right w:val="none" w:sz="0" w:space="0" w:color="auto"/>
          </w:divBdr>
        </w:div>
      </w:divsChild>
    </w:div>
    <w:div w:id="1041831109">
      <w:bodyDiv w:val="1"/>
      <w:marLeft w:val="0"/>
      <w:marRight w:val="0"/>
      <w:marTop w:val="0"/>
      <w:marBottom w:val="0"/>
      <w:divBdr>
        <w:top w:val="none" w:sz="0" w:space="0" w:color="auto"/>
        <w:left w:val="none" w:sz="0" w:space="0" w:color="auto"/>
        <w:bottom w:val="none" w:sz="0" w:space="0" w:color="auto"/>
        <w:right w:val="none" w:sz="0" w:space="0" w:color="auto"/>
      </w:divBdr>
      <w:divsChild>
        <w:div w:id="370737712">
          <w:marLeft w:val="0"/>
          <w:marRight w:val="0"/>
          <w:marTop w:val="0"/>
          <w:marBottom w:val="0"/>
          <w:divBdr>
            <w:top w:val="none" w:sz="0" w:space="0" w:color="auto"/>
            <w:left w:val="none" w:sz="0" w:space="0" w:color="auto"/>
            <w:bottom w:val="none" w:sz="0" w:space="0" w:color="auto"/>
            <w:right w:val="none" w:sz="0" w:space="0" w:color="auto"/>
          </w:divBdr>
        </w:div>
        <w:div w:id="1720010435">
          <w:marLeft w:val="0"/>
          <w:marRight w:val="0"/>
          <w:marTop w:val="0"/>
          <w:marBottom w:val="0"/>
          <w:divBdr>
            <w:top w:val="none" w:sz="0" w:space="0" w:color="auto"/>
            <w:left w:val="none" w:sz="0" w:space="0" w:color="auto"/>
            <w:bottom w:val="none" w:sz="0" w:space="0" w:color="auto"/>
            <w:right w:val="none" w:sz="0" w:space="0" w:color="auto"/>
          </w:divBdr>
        </w:div>
      </w:divsChild>
    </w:div>
    <w:div w:id="1054036810">
      <w:bodyDiv w:val="1"/>
      <w:marLeft w:val="0"/>
      <w:marRight w:val="0"/>
      <w:marTop w:val="0"/>
      <w:marBottom w:val="0"/>
      <w:divBdr>
        <w:top w:val="none" w:sz="0" w:space="0" w:color="auto"/>
        <w:left w:val="none" w:sz="0" w:space="0" w:color="auto"/>
        <w:bottom w:val="none" w:sz="0" w:space="0" w:color="auto"/>
        <w:right w:val="none" w:sz="0" w:space="0" w:color="auto"/>
      </w:divBdr>
      <w:divsChild>
        <w:div w:id="65880881">
          <w:marLeft w:val="0"/>
          <w:marRight w:val="0"/>
          <w:marTop w:val="0"/>
          <w:marBottom w:val="0"/>
          <w:divBdr>
            <w:top w:val="none" w:sz="0" w:space="0" w:color="auto"/>
            <w:left w:val="none" w:sz="0" w:space="0" w:color="auto"/>
            <w:bottom w:val="none" w:sz="0" w:space="0" w:color="auto"/>
            <w:right w:val="none" w:sz="0" w:space="0" w:color="auto"/>
          </w:divBdr>
        </w:div>
      </w:divsChild>
    </w:div>
    <w:div w:id="1060831300">
      <w:bodyDiv w:val="1"/>
      <w:marLeft w:val="0"/>
      <w:marRight w:val="0"/>
      <w:marTop w:val="0"/>
      <w:marBottom w:val="0"/>
      <w:divBdr>
        <w:top w:val="none" w:sz="0" w:space="0" w:color="auto"/>
        <w:left w:val="none" w:sz="0" w:space="0" w:color="auto"/>
        <w:bottom w:val="none" w:sz="0" w:space="0" w:color="auto"/>
        <w:right w:val="none" w:sz="0" w:space="0" w:color="auto"/>
      </w:divBdr>
      <w:divsChild>
        <w:div w:id="859783646">
          <w:marLeft w:val="0"/>
          <w:marRight w:val="0"/>
          <w:marTop w:val="0"/>
          <w:marBottom w:val="75"/>
          <w:divBdr>
            <w:top w:val="none" w:sz="0" w:space="0" w:color="auto"/>
            <w:left w:val="none" w:sz="0" w:space="0" w:color="auto"/>
            <w:bottom w:val="none" w:sz="0" w:space="0" w:color="auto"/>
            <w:right w:val="none" w:sz="0" w:space="0" w:color="auto"/>
          </w:divBdr>
        </w:div>
        <w:div w:id="1869096363">
          <w:marLeft w:val="0"/>
          <w:marRight w:val="0"/>
          <w:marTop w:val="0"/>
          <w:marBottom w:val="75"/>
          <w:divBdr>
            <w:top w:val="none" w:sz="0" w:space="0" w:color="auto"/>
            <w:left w:val="none" w:sz="0" w:space="0" w:color="auto"/>
            <w:bottom w:val="none" w:sz="0" w:space="0" w:color="auto"/>
            <w:right w:val="none" w:sz="0" w:space="0" w:color="auto"/>
          </w:divBdr>
        </w:div>
        <w:div w:id="1914392189">
          <w:marLeft w:val="0"/>
          <w:marRight w:val="0"/>
          <w:marTop w:val="0"/>
          <w:marBottom w:val="75"/>
          <w:divBdr>
            <w:top w:val="none" w:sz="0" w:space="0" w:color="auto"/>
            <w:left w:val="none" w:sz="0" w:space="0" w:color="auto"/>
            <w:bottom w:val="none" w:sz="0" w:space="0" w:color="auto"/>
            <w:right w:val="none" w:sz="0" w:space="0" w:color="auto"/>
          </w:divBdr>
        </w:div>
      </w:divsChild>
    </w:div>
    <w:div w:id="1061245133">
      <w:bodyDiv w:val="1"/>
      <w:marLeft w:val="0"/>
      <w:marRight w:val="0"/>
      <w:marTop w:val="0"/>
      <w:marBottom w:val="0"/>
      <w:divBdr>
        <w:top w:val="none" w:sz="0" w:space="0" w:color="auto"/>
        <w:left w:val="none" w:sz="0" w:space="0" w:color="auto"/>
        <w:bottom w:val="none" w:sz="0" w:space="0" w:color="auto"/>
        <w:right w:val="none" w:sz="0" w:space="0" w:color="auto"/>
      </w:divBdr>
    </w:div>
    <w:div w:id="1081870513">
      <w:bodyDiv w:val="1"/>
      <w:marLeft w:val="0"/>
      <w:marRight w:val="0"/>
      <w:marTop w:val="0"/>
      <w:marBottom w:val="0"/>
      <w:divBdr>
        <w:top w:val="none" w:sz="0" w:space="0" w:color="auto"/>
        <w:left w:val="none" w:sz="0" w:space="0" w:color="auto"/>
        <w:bottom w:val="none" w:sz="0" w:space="0" w:color="auto"/>
        <w:right w:val="none" w:sz="0" w:space="0" w:color="auto"/>
      </w:divBdr>
      <w:divsChild>
        <w:div w:id="1572931286">
          <w:marLeft w:val="0"/>
          <w:marRight w:val="0"/>
          <w:marTop w:val="0"/>
          <w:marBottom w:val="0"/>
          <w:divBdr>
            <w:top w:val="none" w:sz="0" w:space="0" w:color="auto"/>
            <w:left w:val="none" w:sz="0" w:space="0" w:color="auto"/>
            <w:bottom w:val="none" w:sz="0" w:space="0" w:color="auto"/>
            <w:right w:val="none" w:sz="0" w:space="0" w:color="auto"/>
          </w:divBdr>
        </w:div>
      </w:divsChild>
    </w:div>
    <w:div w:id="1083723456">
      <w:bodyDiv w:val="1"/>
      <w:marLeft w:val="0"/>
      <w:marRight w:val="0"/>
      <w:marTop w:val="0"/>
      <w:marBottom w:val="0"/>
      <w:divBdr>
        <w:top w:val="none" w:sz="0" w:space="0" w:color="auto"/>
        <w:left w:val="none" w:sz="0" w:space="0" w:color="auto"/>
        <w:bottom w:val="none" w:sz="0" w:space="0" w:color="auto"/>
        <w:right w:val="none" w:sz="0" w:space="0" w:color="auto"/>
      </w:divBdr>
    </w:div>
    <w:div w:id="1089616644">
      <w:bodyDiv w:val="1"/>
      <w:marLeft w:val="0"/>
      <w:marRight w:val="0"/>
      <w:marTop w:val="0"/>
      <w:marBottom w:val="0"/>
      <w:divBdr>
        <w:top w:val="none" w:sz="0" w:space="0" w:color="auto"/>
        <w:left w:val="none" w:sz="0" w:space="0" w:color="auto"/>
        <w:bottom w:val="none" w:sz="0" w:space="0" w:color="auto"/>
        <w:right w:val="none" w:sz="0" w:space="0" w:color="auto"/>
      </w:divBdr>
      <w:divsChild>
        <w:div w:id="340281694">
          <w:marLeft w:val="0"/>
          <w:marRight w:val="0"/>
          <w:marTop w:val="0"/>
          <w:marBottom w:val="0"/>
          <w:divBdr>
            <w:top w:val="none" w:sz="0" w:space="0" w:color="auto"/>
            <w:left w:val="none" w:sz="0" w:space="0" w:color="auto"/>
            <w:bottom w:val="none" w:sz="0" w:space="0" w:color="auto"/>
            <w:right w:val="none" w:sz="0" w:space="0" w:color="auto"/>
          </w:divBdr>
        </w:div>
        <w:div w:id="1203706760">
          <w:marLeft w:val="0"/>
          <w:marRight w:val="0"/>
          <w:marTop w:val="0"/>
          <w:marBottom w:val="0"/>
          <w:divBdr>
            <w:top w:val="none" w:sz="0" w:space="0" w:color="auto"/>
            <w:left w:val="none" w:sz="0" w:space="0" w:color="auto"/>
            <w:bottom w:val="none" w:sz="0" w:space="0" w:color="auto"/>
            <w:right w:val="none" w:sz="0" w:space="0" w:color="auto"/>
          </w:divBdr>
        </w:div>
        <w:div w:id="1237785861">
          <w:marLeft w:val="0"/>
          <w:marRight w:val="0"/>
          <w:marTop w:val="0"/>
          <w:marBottom w:val="0"/>
          <w:divBdr>
            <w:top w:val="none" w:sz="0" w:space="0" w:color="auto"/>
            <w:left w:val="none" w:sz="0" w:space="0" w:color="auto"/>
            <w:bottom w:val="none" w:sz="0" w:space="0" w:color="auto"/>
            <w:right w:val="none" w:sz="0" w:space="0" w:color="auto"/>
          </w:divBdr>
        </w:div>
        <w:div w:id="1758670200">
          <w:marLeft w:val="0"/>
          <w:marRight w:val="0"/>
          <w:marTop w:val="0"/>
          <w:marBottom w:val="0"/>
          <w:divBdr>
            <w:top w:val="none" w:sz="0" w:space="0" w:color="auto"/>
            <w:left w:val="none" w:sz="0" w:space="0" w:color="auto"/>
            <w:bottom w:val="none" w:sz="0" w:space="0" w:color="auto"/>
            <w:right w:val="none" w:sz="0" w:space="0" w:color="auto"/>
          </w:divBdr>
        </w:div>
        <w:div w:id="2021540210">
          <w:marLeft w:val="0"/>
          <w:marRight w:val="0"/>
          <w:marTop w:val="0"/>
          <w:marBottom w:val="0"/>
          <w:divBdr>
            <w:top w:val="none" w:sz="0" w:space="0" w:color="auto"/>
            <w:left w:val="none" w:sz="0" w:space="0" w:color="auto"/>
            <w:bottom w:val="none" w:sz="0" w:space="0" w:color="auto"/>
            <w:right w:val="none" w:sz="0" w:space="0" w:color="auto"/>
          </w:divBdr>
        </w:div>
      </w:divsChild>
    </w:div>
    <w:div w:id="1091319546">
      <w:bodyDiv w:val="1"/>
      <w:marLeft w:val="0"/>
      <w:marRight w:val="0"/>
      <w:marTop w:val="0"/>
      <w:marBottom w:val="0"/>
      <w:divBdr>
        <w:top w:val="none" w:sz="0" w:space="0" w:color="auto"/>
        <w:left w:val="none" w:sz="0" w:space="0" w:color="auto"/>
        <w:bottom w:val="none" w:sz="0" w:space="0" w:color="auto"/>
        <w:right w:val="none" w:sz="0" w:space="0" w:color="auto"/>
      </w:divBdr>
      <w:divsChild>
        <w:div w:id="610472856">
          <w:marLeft w:val="0"/>
          <w:marRight w:val="0"/>
          <w:marTop w:val="75"/>
          <w:marBottom w:val="0"/>
          <w:divBdr>
            <w:top w:val="none" w:sz="0" w:space="0" w:color="auto"/>
            <w:left w:val="none" w:sz="0" w:space="0" w:color="auto"/>
            <w:bottom w:val="none" w:sz="0" w:space="0" w:color="auto"/>
            <w:right w:val="none" w:sz="0" w:space="0" w:color="auto"/>
          </w:divBdr>
        </w:div>
        <w:div w:id="813570768">
          <w:marLeft w:val="0"/>
          <w:marRight w:val="0"/>
          <w:marTop w:val="75"/>
          <w:marBottom w:val="0"/>
          <w:divBdr>
            <w:top w:val="none" w:sz="0" w:space="0" w:color="auto"/>
            <w:left w:val="none" w:sz="0" w:space="0" w:color="auto"/>
            <w:bottom w:val="none" w:sz="0" w:space="0" w:color="auto"/>
            <w:right w:val="none" w:sz="0" w:space="0" w:color="auto"/>
          </w:divBdr>
        </w:div>
      </w:divsChild>
    </w:div>
    <w:div w:id="1120535348">
      <w:bodyDiv w:val="1"/>
      <w:marLeft w:val="0"/>
      <w:marRight w:val="0"/>
      <w:marTop w:val="0"/>
      <w:marBottom w:val="0"/>
      <w:divBdr>
        <w:top w:val="none" w:sz="0" w:space="0" w:color="auto"/>
        <w:left w:val="none" w:sz="0" w:space="0" w:color="auto"/>
        <w:bottom w:val="none" w:sz="0" w:space="0" w:color="auto"/>
        <w:right w:val="none" w:sz="0" w:space="0" w:color="auto"/>
      </w:divBdr>
      <w:divsChild>
        <w:div w:id="344476372">
          <w:marLeft w:val="0"/>
          <w:marRight w:val="0"/>
          <w:marTop w:val="0"/>
          <w:marBottom w:val="0"/>
          <w:divBdr>
            <w:top w:val="none" w:sz="0" w:space="0" w:color="auto"/>
            <w:left w:val="none" w:sz="0" w:space="0" w:color="auto"/>
            <w:bottom w:val="none" w:sz="0" w:space="0" w:color="auto"/>
            <w:right w:val="none" w:sz="0" w:space="0" w:color="auto"/>
          </w:divBdr>
        </w:div>
      </w:divsChild>
    </w:div>
    <w:div w:id="1120539368">
      <w:bodyDiv w:val="1"/>
      <w:marLeft w:val="0"/>
      <w:marRight w:val="0"/>
      <w:marTop w:val="0"/>
      <w:marBottom w:val="0"/>
      <w:divBdr>
        <w:top w:val="none" w:sz="0" w:space="0" w:color="auto"/>
        <w:left w:val="none" w:sz="0" w:space="0" w:color="auto"/>
        <w:bottom w:val="none" w:sz="0" w:space="0" w:color="auto"/>
        <w:right w:val="none" w:sz="0" w:space="0" w:color="auto"/>
      </w:divBdr>
    </w:div>
    <w:div w:id="1123498583">
      <w:bodyDiv w:val="1"/>
      <w:marLeft w:val="0"/>
      <w:marRight w:val="0"/>
      <w:marTop w:val="0"/>
      <w:marBottom w:val="0"/>
      <w:divBdr>
        <w:top w:val="none" w:sz="0" w:space="0" w:color="auto"/>
        <w:left w:val="none" w:sz="0" w:space="0" w:color="auto"/>
        <w:bottom w:val="none" w:sz="0" w:space="0" w:color="auto"/>
        <w:right w:val="none" w:sz="0" w:space="0" w:color="auto"/>
      </w:divBdr>
    </w:div>
    <w:div w:id="1127697585">
      <w:bodyDiv w:val="1"/>
      <w:marLeft w:val="0"/>
      <w:marRight w:val="0"/>
      <w:marTop w:val="0"/>
      <w:marBottom w:val="0"/>
      <w:divBdr>
        <w:top w:val="none" w:sz="0" w:space="0" w:color="auto"/>
        <w:left w:val="none" w:sz="0" w:space="0" w:color="auto"/>
        <w:bottom w:val="none" w:sz="0" w:space="0" w:color="auto"/>
        <w:right w:val="none" w:sz="0" w:space="0" w:color="auto"/>
      </w:divBdr>
      <w:divsChild>
        <w:div w:id="51734230">
          <w:marLeft w:val="0"/>
          <w:marRight w:val="0"/>
          <w:marTop w:val="0"/>
          <w:marBottom w:val="0"/>
          <w:divBdr>
            <w:top w:val="none" w:sz="0" w:space="0" w:color="auto"/>
            <w:left w:val="none" w:sz="0" w:space="0" w:color="auto"/>
            <w:bottom w:val="none" w:sz="0" w:space="0" w:color="auto"/>
            <w:right w:val="none" w:sz="0" w:space="0" w:color="auto"/>
          </w:divBdr>
        </w:div>
        <w:div w:id="829905936">
          <w:marLeft w:val="0"/>
          <w:marRight w:val="0"/>
          <w:marTop w:val="0"/>
          <w:marBottom w:val="0"/>
          <w:divBdr>
            <w:top w:val="none" w:sz="0" w:space="0" w:color="auto"/>
            <w:left w:val="none" w:sz="0" w:space="0" w:color="auto"/>
            <w:bottom w:val="none" w:sz="0" w:space="0" w:color="auto"/>
            <w:right w:val="none" w:sz="0" w:space="0" w:color="auto"/>
          </w:divBdr>
        </w:div>
      </w:divsChild>
    </w:div>
    <w:div w:id="1162819168">
      <w:bodyDiv w:val="1"/>
      <w:marLeft w:val="0"/>
      <w:marRight w:val="0"/>
      <w:marTop w:val="0"/>
      <w:marBottom w:val="0"/>
      <w:divBdr>
        <w:top w:val="none" w:sz="0" w:space="0" w:color="auto"/>
        <w:left w:val="none" w:sz="0" w:space="0" w:color="auto"/>
        <w:bottom w:val="none" w:sz="0" w:space="0" w:color="auto"/>
        <w:right w:val="none" w:sz="0" w:space="0" w:color="auto"/>
      </w:divBdr>
      <w:divsChild>
        <w:div w:id="1570000837">
          <w:marLeft w:val="0"/>
          <w:marRight w:val="0"/>
          <w:marTop w:val="0"/>
          <w:marBottom w:val="0"/>
          <w:divBdr>
            <w:top w:val="none" w:sz="0" w:space="0" w:color="auto"/>
            <w:left w:val="none" w:sz="0" w:space="0" w:color="auto"/>
            <w:bottom w:val="none" w:sz="0" w:space="0" w:color="auto"/>
            <w:right w:val="none" w:sz="0" w:space="0" w:color="auto"/>
          </w:divBdr>
        </w:div>
      </w:divsChild>
    </w:div>
    <w:div w:id="1163475403">
      <w:bodyDiv w:val="1"/>
      <w:marLeft w:val="0"/>
      <w:marRight w:val="0"/>
      <w:marTop w:val="0"/>
      <w:marBottom w:val="0"/>
      <w:divBdr>
        <w:top w:val="none" w:sz="0" w:space="0" w:color="auto"/>
        <w:left w:val="none" w:sz="0" w:space="0" w:color="auto"/>
        <w:bottom w:val="none" w:sz="0" w:space="0" w:color="auto"/>
        <w:right w:val="none" w:sz="0" w:space="0" w:color="auto"/>
      </w:divBdr>
      <w:divsChild>
        <w:div w:id="407580056">
          <w:marLeft w:val="0"/>
          <w:marRight w:val="0"/>
          <w:marTop w:val="0"/>
          <w:marBottom w:val="0"/>
          <w:divBdr>
            <w:top w:val="none" w:sz="0" w:space="0" w:color="auto"/>
            <w:left w:val="none" w:sz="0" w:space="0" w:color="auto"/>
            <w:bottom w:val="none" w:sz="0" w:space="0" w:color="auto"/>
            <w:right w:val="none" w:sz="0" w:space="0" w:color="auto"/>
          </w:divBdr>
        </w:div>
      </w:divsChild>
    </w:div>
    <w:div w:id="1181091170">
      <w:bodyDiv w:val="1"/>
      <w:marLeft w:val="0"/>
      <w:marRight w:val="0"/>
      <w:marTop w:val="0"/>
      <w:marBottom w:val="0"/>
      <w:divBdr>
        <w:top w:val="none" w:sz="0" w:space="0" w:color="auto"/>
        <w:left w:val="none" w:sz="0" w:space="0" w:color="auto"/>
        <w:bottom w:val="none" w:sz="0" w:space="0" w:color="auto"/>
        <w:right w:val="none" w:sz="0" w:space="0" w:color="auto"/>
      </w:divBdr>
      <w:divsChild>
        <w:div w:id="1187673248">
          <w:marLeft w:val="0"/>
          <w:marRight w:val="0"/>
          <w:marTop w:val="0"/>
          <w:marBottom w:val="75"/>
          <w:divBdr>
            <w:top w:val="none" w:sz="0" w:space="0" w:color="auto"/>
            <w:left w:val="none" w:sz="0" w:space="0" w:color="auto"/>
            <w:bottom w:val="none" w:sz="0" w:space="0" w:color="auto"/>
            <w:right w:val="none" w:sz="0" w:space="0" w:color="auto"/>
          </w:divBdr>
        </w:div>
        <w:div w:id="1480615998">
          <w:marLeft w:val="0"/>
          <w:marRight w:val="0"/>
          <w:marTop w:val="0"/>
          <w:marBottom w:val="75"/>
          <w:divBdr>
            <w:top w:val="none" w:sz="0" w:space="0" w:color="auto"/>
            <w:left w:val="none" w:sz="0" w:space="0" w:color="auto"/>
            <w:bottom w:val="none" w:sz="0" w:space="0" w:color="auto"/>
            <w:right w:val="none" w:sz="0" w:space="0" w:color="auto"/>
          </w:divBdr>
        </w:div>
      </w:divsChild>
    </w:div>
    <w:div w:id="1199974680">
      <w:bodyDiv w:val="1"/>
      <w:marLeft w:val="0"/>
      <w:marRight w:val="0"/>
      <w:marTop w:val="0"/>
      <w:marBottom w:val="0"/>
      <w:divBdr>
        <w:top w:val="none" w:sz="0" w:space="0" w:color="auto"/>
        <w:left w:val="none" w:sz="0" w:space="0" w:color="auto"/>
        <w:bottom w:val="none" w:sz="0" w:space="0" w:color="auto"/>
        <w:right w:val="none" w:sz="0" w:space="0" w:color="auto"/>
      </w:divBdr>
      <w:divsChild>
        <w:div w:id="1287859478">
          <w:marLeft w:val="0"/>
          <w:marRight w:val="0"/>
          <w:marTop w:val="0"/>
          <w:marBottom w:val="0"/>
          <w:divBdr>
            <w:top w:val="none" w:sz="0" w:space="0" w:color="auto"/>
            <w:left w:val="none" w:sz="0" w:space="0" w:color="auto"/>
            <w:bottom w:val="none" w:sz="0" w:space="0" w:color="auto"/>
            <w:right w:val="none" w:sz="0" w:space="0" w:color="auto"/>
          </w:divBdr>
        </w:div>
      </w:divsChild>
    </w:div>
    <w:div w:id="1210848769">
      <w:bodyDiv w:val="1"/>
      <w:marLeft w:val="0"/>
      <w:marRight w:val="0"/>
      <w:marTop w:val="0"/>
      <w:marBottom w:val="0"/>
      <w:divBdr>
        <w:top w:val="none" w:sz="0" w:space="0" w:color="auto"/>
        <w:left w:val="none" w:sz="0" w:space="0" w:color="auto"/>
        <w:bottom w:val="none" w:sz="0" w:space="0" w:color="auto"/>
        <w:right w:val="none" w:sz="0" w:space="0" w:color="auto"/>
      </w:divBdr>
    </w:div>
    <w:div w:id="1212184834">
      <w:bodyDiv w:val="1"/>
      <w:marLeft w:val="0"/>
      <w:marRight w:val="0"/>
      <w:marTop w:val="0"/>
      <w:marBottom w:val="0"/>
      <w:divBdr>
        <w:top w:val="none" w:sz="0" w:space="0" w:color="auto"/>
        <w:left w:val="none" w:sz="0" w:space="0" w:color="auto"/>
        <w:bottom w:val="none" w:sz="0" w:space="0" w:color="auto"/>
        <w:right w:val="none" w:sz="0" w:space="0" w:color="auto"/>
      </w:divBdr>
      <w:divsChild>
        <w:div w:id="95567483">
          <w:marLeft w:val="0"/>
          <w:marRight w:val="0"/>
          <w:marTop w:val="0"/>
          <w:marBottom w:val="75"/>
          <w:divBdr>
            <w:top w:val="none" w:sz="0" w:space="0" w:color="auto"/>
            <w:left w:val="none" w:sz="0" w:space="0" w:color="auto"/>
            <w:bottom w:val="none" w:sz="0" w:space="0" w:color="auto"/>
            <w:right w:val="none" w:sz="0" w:space="0" w:color="auto"/>
          </w:divBdr>
        </w:div>
        <w:div w:id="273288465">
          <w:marLeft w:val="0"/>
          <w:marRight w:val="0"/>
          <w:marTop w:val="0"/>
          <w:marBottom w:val="75"/>
          <w:divBdr>
            <w:top w:val="none" w:sz="0" w:space="0" w:color="auto"/>
            <w:left w:val="none" w:sz="0" w:space="0" w:color="auto"/>
            <w:bottom w:val="none" w:sz="0" w:space="0" w:color="auto"/>
            <w:right w:val="none" w:sz="0" w:space="0" w:color="auto"/>
          </w:divBdr>
        </w:div>
        <w:div w:id="1466776936">
          <w:marLeft w:val="0"/>
          <w:marRight w:val="0"/>
          <w:marTop w:val="0"/>
          <w:marBottom w:val="75"/>
          <w:divBdr>
            <w:top w:val="none" w:sz="0" w:space="0" w:color="auto"/>
            <w:left w:val="none" w:sz="0" w:space="0" w:color="auto"/>
            <w:bottom w:val="none" w:sz="0" w:space="0" w:color="auto"/>
            <w:right w:val="none" w:sz="0" w:space="0" w:color="auto"/>
          </w:divBdr>
        </w:div>
      </w:divsChild>
    </w:div>
    <w:div w:id="1212309716">
      <w:bodyDiv w:val="1"/>
      <w:marLeft w:val="0"/>
      <w:marRight w:val="0"/>
      <w:marTop w:val="0"/>
      <w:marBottom w:val="0"/>
      <w:divBdr>
        <w:top w:val="none" w:sz="0" w:space="0" w:color="auto"/>
        <w:left w:val="none" w:sz="0" w:space="0" w:color="auto"/>
        <w:bottom w:val="none" w:sz="0" w:space="0" w:color="auto"/>
        <w:right w:val="none" w:sz="0" w:space="0" w:color="auto"/>
      </w:divBdr>
    </w:div>
    <w:div w:id="1251355440">
      <w:bodyDiv w:val="1"/>
      <w:marLeft w:val="0"/>
      <w:marRight w:val="0"/>
      <w:marTop w:val="0"/>
      <w:marBottom w:val="0"/>
      <w:divBdr>
        <w:top w:val="none" w:sz="0" w:space="0" w:color="auto"/>
        <w:left w:val="none" w:sz="0" w:space="0" w:color="auto"/>
        <w:bottom w:val="none" w:sz="0" w:space="0" w:color="auto"/>
        <w:right w:val="none" w:sz="0" w:space="0" w:color="auto"/>
      </w:divBdr>
    </w:div>
    <w:div w:id="1252931358">
      <w:bodyDiv w:val="1"/>
      <w:marLeft w:val="0"/>
      <w:marRight w:val="0"/>
      <w:marTop w:val="0"/>
      <w:marBottom w:val="0"/>
      <w:divBdr>
        <w:top w:val="none" w:sz="0" w:space="0" w:color="auto"/>
        <w:left w:val="none" w:sz="0" w:space="0" w:color="auto"/>
        <w:bottom w:val="none" w:sz="0" w:space="0" w:color="auto"/>
        <w:right w:val="none" w:sz="0" w:space="0" w:color="auto"/>
      </w:divBdr>
      <w:divsChild>
        <w:div w:id="205607259">
          <w:marLeft w:val="0"/>
          <w:marRight w:val="0"/>
          <w:marTop w:val="0"/>
          <w:marBottom w:val="75"/>
          <w:divBdr>
            <w:top w:val="none" w:sz="0" w:space="0" w:color="auto"/>
            <w:left w:val="none" w:sz="0" w:space="0" w:color="auto"/>
            <w:bottom w:val="none" w:sz="0" w:space="0" w:color="auto"/>
            <w:right w:val="none" w:sz="0" w:space="0" w:color="auto"/>
          </w:divBdr>
        </w:div>
        <w:div w:id="899941842">
          <w:marLeft w:val="0"/>
          <w:marRight w:val="0"/>
          <w:marTop w:val="0"/>
          <w:marBottom w:val="75"/>
          <w:divBdr>
            <w:top w:val="none" w:sz="0" w:space="0" w:color="auto"/>
            <w:left w:val="none" w:sz="0" w:space="0" w:color="auto"/>
            <w:bottom w:val="none" w:sz="0" w:space="0" w:color="auto"/>
            <w:right w:val="none" w:sz="0" w:space="0" w:color="auto"/>
          </w:divBdr>
        </w:div>
        <w:div w:id="1891527047">
          <w:marLeft w:val="0"/>
          <w:marRight w:val="0"/>
          <w:marTop w:val="0"/>
          <w:marBottom w:val="75"/>
          <w:divBdr>
            <w:top w:val="none" w:sz="0" w:space="0" w:color="auto"/>
            <w:left w:val="none" w:sz="0" w:space="0" w:color="auto"/>
            <w:bottom w:val="none" w:sz="0" w:space="0" w:color="auto"/>
            <w:right w:val="none" w:sz="0" w:space="0" w:color="auto"/>
          </w:divBdr>
        </w:div>
      </w:divsChild>
    </w:div>
    <w:div w:id="1284843775">
      <w:bodyDiv w:val="1"/>
      <w:marLeft w:val="0"/>
      <w:marRight w:val="0"/>
      <w:marTop w:val="0"/>
      <w:marBottom w:val="0"/>
      <w:divBdr>
        <w:top w:val="none" w:sz="0" w:space="0" w:color="auto"/>
        <w:left w:val="none" w:sz="0" w:space="0" w:color="auto"/>
        <w:bottom w:val="none" w:sz="0" w:space="0" w:color="auto"/>
        <w:right w:val="none" w:sz="0" w:space="0" w:color="auto"/>
      </w:divBdr>
      <w:divsChild>
        <w:div w:id="1714235751">
          <w:marLeft w:val="0"/>
          <w:marRight w:val="0"/>
          <w:marTop w:val="0"/>
          <w:marBottom w:val="75"/>
          <w:divBdr>
            <w:top w:val="none" w:sz="0" w:space="0" w:color="auto"/>
            <w:left w:val="none" w:sz="0" w:space="0" w:color="auto"/>
            <w:bottom w:val="none" w:sz="0" w:space="0" w:color="auto"/>
            <w:right w:val="none" w:sz="0" w:space="0" w:color="auto"/>
          </w:divBdr>
        </w:div>
        <w:div w:id="1860196106">
          <w:marLeft w:val="0"/>
          <w:marRight w:val="0"/>
          <w:marTop w:val="0"/>
          <w:marBottom w:val="75"/>
          <w:divBdr>
            <w:top w:val="none" w:sz="0" w:space="0" w:color="auto"/>
            <w:left w:val="none" w:sz="0" w:space="0" w:color="auto"/>
            <w:bottom w:val="none" w:sz="0" w:space="0" w:color="auto"/>
            <w:right w:val="none" w:sz="0" w:space="0" w:color="auto"/>
          </w:divBdr>
        </w:div>
      </w:divsChild>
    </w:div>
    <w:div w:id="1293289844">
      <w:bodyDiv w:val="1"/>
      <w:marLeft w:val="0"/>
      <w:marRight w:val="0"/>
      <w:marTop w:val="0"/>
      <w:marBottom w:val="0"/>
      <w:divBdr>
        <w:top w:val="none" w:sz="0" w:space="0" w:color="auto"/>
        <w:left w:val="none" w:sz="0" w:space="0" w:color="auto"/>
        <w:bottom w:val="none" w:sz="0" w:space="0" w:color="auto"/>
        <w:right w:val="none" w:sz="0" w:space="0" w:color="auto"/>
      </w:divBdr>
    </w:div>
    <w:div w:id="1293898553">
      <w:bodyDiv w:val="1"/>
      <w:marLeft w:val="0"/>
      <w:marRight w:val="0"/>
      <w:marTop w:val="0"/>
      <w:marBottom w:val="0"/>
      <w:divBdr>
        <w:top w:val="none" w:sz="0" w:space="0" w:color="auto"/>
        <w:left w:val="none" w:sz="0" w:space="0" w:color="auto"/>
        <w:bottom w:val="none" w:sz="0" w:space="0" w:color="auto"/>
        <w:right w:val="none" w:sz="0" w:space="0" w:color="auto"/>
      </w:divBdr>
    </w:div>
    <w:div w:id="1296257011">
      <w:bodyDiv w:val="1"/>
      <w:marLeft w:val="0"/>
      <w:marRight w:val="0"/>
      <w:marTop w:val="0"/>
      <w:marBottom w:val="0"/>
      <w:divBdr>
        <w:top w:val="none" w:sz="0" w:space="0" w:color="auto"/>
        <w:left w:val="none" w:sz="0" w:space="0" w:color="auto"/>
        <w:bottom w:val="none" w:sz="0" w:space="0" w:color="auto"/>
        <w:right w:val="none" w:sz="0" w:space="0" w:color="auto"/>
      </w:divBdr>
    </w:div>
    <w:div w:id="1312296819">
      <w:bodyDiv w:val="1"/>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 w:id="1320646857">
      <w:bodyDiv w:val="1"/>
      <w:marLeft w:val="0"/>
      <w:marRight w:val="0"/>
      <w:marTop w:val="0"/>
      <w:marBottom w:val="0"/>
      <w:divBdr>
        <w:top w:val="none" w:sz="0" w:space="0" w:color="auto"/>
        <w:left w:val="none" w:sz="0" w:space="0" w:color="auto"/>
        <w:bottom w:val="none" w:sz="0" w:space="0" w:color="auto"/>
        <w:right w:val="none" w:sz="0" w:space="0" w:color="auto"/>
      </w:divBdr>
    </w:div>
    <w:div w:id="1320691117">
      <w:bodyDiv w:val="1"/>
      <w:marLeft w:val="0"/>
      <w:marRight w:val="0"/>
      <w:marTop w:val="0"/>
      <w:marBottom w:val="0"/>
      <w:divBdr>
        <w:top w:val="none" w:sz="0" w:space="0" w:color="auto"/>
        <w:left w:val="none" w:sz="0" w:space="0" w:color="auto"/>
        <w:bottom w:val="none" w:sz="0" w:space="0" w:color="auto"/>
        <w:right w:val="none" w:sz="0" w:space="0" w:color="auto"/>
      </w:divBdr>
      <w:divsChild>
        <w:div w:id="1806577349">
          <w:marLeft w:val="0"/>
          <w:marRight w:val="0"/>
          <w:marTop w:val="0"/>
          <w:marBottom w:val="0"/>
          <w:divBdr>
            <w:top w:val="none" w:sz="0" w:space="0" w:color="auto"/>
            <w:left w:val="none" w:sz="0" w:space="0" w:color="auto"/>
            <w:bottom w:val="none" w:sz="0" w:space="0" w:color="auto"/>
            <w:right w:val="none" w:sz="0" w:space="0" w:color="auto"/>
          </w:divBdr>
        </w:div>
      </w:divsChild>
    </w:div>
    <w:div w:id="1326472431">
      <w:bodyDiv w:val="1"/>
      <w:marLeft w:val="0"/>
      <w:marRight w:val="0"/>
      <w:marTop w:val="0"/>
      <w:marBottom w:val="0"/>
      <w:divBdr>
        <w:top w:val="none" w:sz="0" w:space="0" w:color="auto"/>
        <w:left w:val="none" w:sz="0" w:space="0" w:color="auto"/>
        <w:bottom w:val="none" w:sz="0" w:space="0" w:color="auto"/>
        <w:right w:val="none" w:sz="0" w:space="0" w:color="auto"/>
      </w:divBdr>
    </w:div>
    <w:div w:id="1327825506">
      <w:bodyDiv w:val="1"/>
      <w:marLeft w:val="0"/>
      <w:marRight w:val="0"/>
      <w:marTop w:val="0"/>
      <w:marBottom w:val="0"/>
      <w:divBdr>
        <w:top w:val="none" w:sz="0" w:space="0" w:color="auto"/>
        <w:left w:val="none" w:sz="0" w:space="0" w:color="auto"/>
        <w:bottom w:val="none" w:sz="0" w:space="0" w:color="auto"/>
        <w:right w:val="none" w:sz="0" w:space="0" w:color="auto"/>
      </w:divBdr>
      <w:divsChild>
        <w:div w:id="49615055">
          <w:marLeft w:val="0"/>
          <w:marRight w:val="0"/>
          <w:marTop w:val="0"/>
          <w:marBottom w:val="75"/>
          <w:divBdr>
            <w:top w:val="none" w:sz="0" w:space="0" w:color="auto"/>
            <w:left w:val="none" w:sz="0" w:space="0" w:color="auto"/>
            <w:bottom w:val="none" w:sz="0" w:space="0" w:color="auto"/>
            <w:right w:val="none" w:sz="0" w:space="0" w:color="auto"/>
          </w:divBdr>
        </w:div>
        <w:div w:id="429933120">
          <w:marLeft w:val="0"/>
          <w:marRight w:val="0"/>
          <w:marTop w:val="0"/>
          <w:marBottom w:val="75"/>
          <w:divBdr>
            <w:top w:val="none" w:sz="0" w:space="0" w:color="auto"/>
            <w:left w:val="none" w:sz="0" w:space="0" w:color="auto"/>
            <w:bottom w:val="none" w:sz="0" w:space="0" w:color="auto"/>
            <w:right w:val="none" w:sz="0" w:space="0" w:color="auto"/>
          </w:divBdr>
        </w:div>
        <w:div w:id="537819575">
          <w:marLeft w:val="0"/>
          <w:marRight w:val="0"/>
          <w:marTop w:val="0"/>
          <w:marBottom w:val="75"/>
          <w:divBdr>
            <w:top w:val="none" w:sz="0" w:space="0" w:color="auto"/>
            <w:left w:val="none" w:sz="0" w:space="0" w:color="auto"/>
            <w:bottom w:val="none" w:sz="0" w:space="0" w:color="auto"/>
            <w:right w:val="none" w:sz="0" w:space="0" w:color="auto"/>
          </w:divBdr>
        </w:div>
        <w:div w:id="580070657">
          <w:marLeft w:val="0"/>
          <w:marRight w:val="0"/>
          <w:marTop w:val="0"/>
          <w:marBottom w:val="75"/>
          <w:divBdr>
            <w:top w:val="none" w:sz="0" w:space="0" w:color="auto"/>
            <w:left w:val="none" w:sz="0" w:space="0" w:color="auto"/>
            <w:bottom w:val="none" w:sz="0" w:space="0" w:color="auto"/>
            <w:right w:val="none" w:sz="0" w:space="0" w:color="auto"/>
          </w:divBdr>
        </w:div>
      </w:divsChild>
    </w:div>
    <w:div w:id="1339189024">
      <w:bodyDiv w:val="1"/>
      <w:marLeft w:val="0"/>
      <w:marRight w:val="0"/>
      <w:marTop w:val="0"/>
      <w:marBottom w:val="0"/>
      <w:divBdr>
        <w:top w:val="none" w:sz="0" w:space="0" w:color="auto"/>
        <w:left w:val="none" w:sz="0" w:space="0" w:color="auto"/>
        <w:bottom w:val="none" w:sz="0" w:space="0" w:color="auto"/>
        <w:right w:val="none" w:sz="0" w:space="0" w:color="auto"/>
      </w:divBdr>
      <w:divsChild>
        <w:div w:id="762609599">
          <w:marLeft w:val="0"/>
          <w:marRight w:val="0"/>
          <w:marTop w:val="0"/>
          <w:marBottom w:val="75"/>
          <w:divBdr>
            <w:top w:val="none" w:sz="0" w:space="0" w:color="auto"/>
            <w:left w:val="none" w:sz="0" w:space="0" w:color="auto"/>
            <w:bottom w:val="none" w:sz="0" w:space="0" w:color="auto"/>
            <w:right w:val="none" w:sz="0" w:space="0" w:color="auto"/>
          </w:divBdr>
        </w:div>
        <w:div w:id="1433672634">
          <w:marLeft w:val="0"/>
          <w:marRight w:val="0"/>
          <w:marTop w:val="0"/>
          <w:marBottom w:val="75"/>
          <w:divBdr>
            <w:top w:val="none" w:sz="0" w:space="0" w:color="auto"/>
            <w:left w:val="none" w:sz="0" w:space="0" w:color="auto"/>
            <w:bottom w:val="none" w:sz="0" w:space="0" w:color="auto"/>
            <w:right w:val="none" w:sz="0" w:space="0" w:color="auto"/>
          </w:divBdr>
        </w:div>
        <w:div w:id="2121412507">
          <w:marLeft w:val="0"/>
          <w:marRight w:val="0"/>
          <w:marTop w:val="0"/>
          <w:marBottom w:val="75"/>
          <w:divBdr>
            <w:top w:val="none" w:sz="0" w:space="0" w:color="auto"/>
            <w:left w:val="none" w:sz="0" w:space="0" w:color="auto"/>
            <w:bottom w:val="none" w:sz="0" w:space="0" w:color="auto"/>
            <w:right w:val="none" w:sz="0" w:space="0" w:color="auto"/>
          </w:divBdr>
        </w:div>
      </w:divsChild>
    </w:div>
    <w:div w:id="1350257683">
      <w:bodyDiv w:val="1"/>
      <w:marLeft w:val="0"/>
      <w:marRight w:val="0"/>
      <w:marTop w:val="0"/>
      <w:marBottom w:val="0"/>
      <w:divBdr>
        <w:top w:val="none" w:sz="0" w:space="0" w:color="auto"/>
        <w:left w:val="none" w:sz="0" w:space="0" w:color="auto"/>
        <w:bottom w:val="none" w:sz="0" w:space="0" w:color="auto"/>
        <w:right w:val="none" w:sz="0" w:space="0" w:color="auto"/>
      </w:divBdr>
      <w:divsChild>
        <w:div w:id="680740871">
          <w:marLeft w:val="0"/>
          <w:marRight w:val="0"/>
          <w:marTop w:val="0"/>
          <w:marBottom w:val="0"/>
          <w:divBdr>
            <w:top w:val="none" w:sz="0" w:space="0" w:color="auto"/>
            <w:left w:val="none" w:sz="0" w:space="0" w:color="auto"/>
            <w:bottom w:val="none" w:sz="0" w:space="0" w:color="auto"/>
            <w:right w:val="none" w:sz="0" w:space="0" w:color="auto"/>
          </w:divBdr>
        </w:div>
      </w:divsChild>
    </w:div>
    <w:div w:id="1351294825">
      <w:bodyDiv w:val="1"/>
      <w:marLeft w:val="0"/>
      <w:marRight w:val="0"/>
      <w:marTop w:val="0"/>
      <w:marBottom w:val="0"/>
      <w:divBdr>
        <w:top w:val="none" w:sz="0" w:space="0" w:color="auto"/>
        <w:left w:val="none" w:sz="0" w:space="0" w:color="auto"/>
        <w:bottom w:val="none" w:sz="0" w:space="0" w:color="auto"/>
        <w:right w:val="none" w:sz="0" w:space="0" w:color="auto"/>
      </w:divBdr>
      <w:divsChild>
        <w:div w:id="17390135">
          <w:marLeft w:val="0"/>
          <w:marRight w:val="0"/>
          <w:marTop w:val="0"/>
          <w:marBottom w:val="0"/>
          <w:divBdr>
            <w:top w:val="none" w:sz="0" w:space="0" w:color="auto"/>
            <w:left w:val="none" w:sz="0" w:space="0" w:color="auto"/>
            <w:bottom w:val="none" w:sz="0" w:space="0" w:color="auto"/>
            <w:right w:val="none" w:sz="0" w:space="0" w:color="auto"/>
          </w:divBdr>
        </w:div>
        <w:div w:id="1196388532">
          <w:marLeft w:val="0"/>
          <w:marRight w:val="0"/>
          <w:marTop w:val="0"/>
          <w:marBottom w:val="0"/>
          <w:divBdr>
            <w:top w:val="none" w:sz="0" w:space="0" w:color="auto"/>
            <w:left w:val="none" w:sz="0" w:space="0" w:color="auto"/>
            <w:bottom w:val="none" w:sz="0" w:space="0" w:color="auto"/>
            <w:right w:val="none" w:sz="0" w:space="0" w:color="auto"/>
          </w:divBdr>
          <w:divsChild>
            <w:div w:id="2157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8118">
      <w:bodyDiv w:val="1"/>
      <w:marLeft w:val="0"/>
      <w:marRight w:val="0"/>
      <w:marTop w:val="0"/>
      <w:marBottom w:val="0"/>
      <w:divBdr>
        <w:top w:val="none" w:sz="0" w:space="0" w:color="auto"/>
        <w:left w:val="none" w:sz="0" w:space="0" w:color="auto"/>
        <w:bottom w:val="none" w:sz="0" w:space="0" w:color="auto"/>
        <w:right w:val="none" w:sz="0" w:space="0" w:color="auto"/>
      </w:divBdr>
    </w:div>
    <w:div w:id="1361974879">
      <w:bodyDiv w:val="1"/>
      <w:marLeft w:val="0"/>
      <w:marRight w:val="0"/>
      <w:marTop w:val="0"/>
      <w:marBottom w:val="0"/>
      <w:divBdr>
        <w:top w:val="none" w:sz="0" w:space="0" w:color="auto"/>
        <w:left w:val="none" w:sz="0" w:space="0" w:color="auto"/>
        <w:bottom w:val="none" w:sz="0" w:space="0" w:color="auto"/>
        <w:right w:val="none" w:sz="0" w:space="0" w:color="auto"/>
      </w:divBdr>
    </w:div>
    <w:div w:id="1385908193">
      <w:bodyDiv w:val="1"/>
      <w:marLeft w:val="0"/>
      <w:marRight w:val="0"/>
      <w:marTop w:val="0"/>
      <w:marBottom w:val="0"/>
      <w:divBdr>
        <w:top w:val="none" w:sz="0" w:space="0" w:color="auto"/>
        <w:left w:val="none" w:sz="0" w:space="0" w:color="auto"/>
        <w:bottom w:val="none" w:sz="0" w:space="0" w:color="auto"/>
        <w:right w:val="none" w:sz="0" w:space="0" w:color="auto"/>
      </w:divBdr>
      <w:divsChild>
        <w:div w:id="472405310">
          <w:marLeft w:val="0"/>
          <w:marRight w:val="0"/>
          <w:marTop w:val="0"/>
          <w:marBottom w:val="0"/>
          <w:divBdr>
            <w:top w:val="none" w:sz="0" w:space="0" w:color="auto"/>
            <w:left w:val="none" w:sz="0" w:space="0" w:color="auto"/>
            <w:bottom w:val="none" w:sz="0" w:space="0" w:color="auto"/>
            <w:right w:val="none" w:sz="0" w:space="0" w:color="auto"/>
          </w:divBdr>
        </w:div>
        <w:div w:id="2068215957">
          <w:marLeft w:val="0"/>
          <w:marRight w:val="0"/>
          <w:marTop w:val="0"/>
          <w:marBottom w:val="0"/>
          <w:divBdr>
            <w:top w:val="none" w:sz="0" w:space="0" w:color="auto"/>
            <w:left w:val="none" w:sz="0" w:space="0" w:color="auto"/>
            <w:bottom w:val="none" w:sz="0" w:space="0" w:color="auto"/>
            <w:right w:val="none" w:sz="0" w:space="0" w:color="auto"/>
          </w:divBdr>
        </w:div>
      </w:divsChild>
    </w:div>
    <w:div w:id="1463381196">
      <w:bodyDiv w:val="1"/>
      <w:marLeft w:val="0"/>
      <w:marRight w:val="0"/>
      <w:marTop w:val="0"/>
      <w:marBottom w:val="0"/>
      <w:divBdr>
        <w:top w:val="none" w:sz="0" w:space="0" w:color="auto"/>
        <w:left w:val="none" w:sz="0" w:space="0" w:color="auto"/>
        <w:bottom w:val="none" w:sz="0" w:space="0" w:color="auto"/>
        <w:right w:val="none" w:sz="0" w:space="0" w:color="auto"/>
      </w:divBdr>
      <w:divsChild>
        <w:div w:id="1839536572">
          <w:marLeft w:val="0"/>
          <w:marRight w:val="0"/>
          <w:marTop w:val="0"/>
          <w:marBottom w:val="0"/>
          <w:divBdr>
            <w:top w:val="none" w:sz="0" w:space="0" w:color="auto"/>
            <w:left w:val="none" w:sz="0" w:space="0" w:color="auto"/>
            <w:bottom w:val="none" w:sz="0" w:space="0" w:color="auto"/>
            <w:right w:val="none" w:sz="0" w:space="0" w:color="auto"/>
          </w:divBdr>
        </w:div>
      </w:divsChild>
    </w:div>
    <w:div w:id="1483962264">
      <w:bodyDiv w:val="1"/>
      <w:marLeft w:val="0"/>
      <w:marRight w:val="0"/>
      <w:marTop w:val="0"/>
      <w:marBottom w:val="0"/>
      <w:divBdr>
        <w:top w:val="none" w:sz="0" w:space="0" w:color="auto"/>
        <w:left w:val="none" w:sz="0" w:space="0" w:color="auto"/>
        <w:bottom w:val="none" w:sz="0" w:space="0" w:color="auto"/>
        <w:right w:val="none" w:sz="0" w:space="0" w:color="auto"/>
      </w:divBdr>
      <w:divsChild>
        <w:div w:id="1683512322">
          <w:marLeft w:val="0"/>
          <w:marRight w:val="0"/>
          <w:marTop w:val="0"/>
          <w:marBottom w:val="0"/>
          <w:divBdr>
            <w:top w:val="none" w:sz="0" w:space="0" w:color="auto"/>
            <w:left w:val="none" w:sz="0" w:space="0" w:color="auto"/>
            <w:bottom w:val="none" w:sz="0" w:space="0" w:color="auto"/>
            <w:right w:val="none" w:sz="0" w:space="0" w:color="auto"/>
          </w:divBdr>
        </w:div>
      </w:divsChild>
    </w:div>
    <w:div w:id="1500920490">
      <w:bodyDiv w:val="1"/>
      <w:marLeft w:val="0"/>
      <w:marRight w:val="0"/>
      <w:marTop w:val="0"/>
      <w:marBottom w:val="0"/>
      <w:divBdr>
        <w:top w:val="none" w:sz="0" w:space="0" w:color="auto"/>
        <w:left w:val="none" w:sz="0" w:space="0" w:color="auto"/>
        <w:bottom w:val="none" w:sz="0" w:space="0" w:color="auto"/>
        <w:right w:val="none" w:sz="0" w:space="0" w:color="auto"/>
      </w:divBdr>
      <w:divsChild>
        <w:div w:id="156461503">
          <w:marLeft w:val="0"/>
          <w:marRight w:val="0"/>
          <w:marTop w:val="0"/>
          <w:marBottom w:val="0"/>
          <w:divBdr>
            <w:top w:val="none" w:sz="0" w:space="0" w:color="auto"/>
            <w:left w:val="none" w:sz="0" w:space="0" w:color="auto"/>
            <w:bottom w:val="none" w:sz="0" w:space="0" w:color="auto"/>
            <w:right w:val="none" w:sz="0" w:space="0" w:color="auto"/>
          </w:divBdr>
        </w:div>
      </w:divsChild>
    </w:div>
    <w:div w:id="1524243634">
      <w:bodyDiv w:val="1"/>
      <w:marLeft w:val="0"/>
      <w:marRight w:val="0"/>
      <w:marTop w:val="0"/>
      <w:marBottom w:val="0"/>
      <w:divBdr>
        <w:top w:val="none" w:sz="0" w:space="0" w:color="auto"/>
        <w:left w:val="none" w:sz="0" w:space="0" w:color="auto"/>
        <w:bottom w:val="none" w:sz="0" w:space="0" w:color="auto"/>
        <w:right w:val="none" w:sz="0" w:space="0" w:color="auto"/>
      </w:divBdr>
      <w:divsChild>
        <w:div w:id="753743985">
          <w:marLeft w:val="0"/>
          <w:marRight w:val="0"/>
          <w:marTop w:val="0"/>
          <w:marBottom w:val="0"/>
          <w:divBdr>
            <w:top w:val="none" w:sz="0" w:space="0" w:color="auto"/>
            <w:left w:val="none" w:sz="0" w:space="0" w:color="auto"/>
            <w:bottom w:val="none" w:sz="0" w:space="0" w:color="auto"/>
            <w:right w:val="none" w:sz="0" w:space="0" w:color="auto"/>
          </w:divBdr>
        </w:div>
      </w:divsChild>
    </w:div>
    <w:div w:id="1532494476">
      <w:bodyDiv w:val="1"/>
      <w:marLeft w:val="0"/>
      <w:marRight w:val="0"/>
      <w:marTop w:val="0"/>
      <w:marBottom w:val="0"/>
      <w:divBdr>
        <w:top w:val="none" w:sz="0" w:space="0" w:color="auto"/>
        <w:left w:val="none" w:sz="0" w:space="0" w:color="auto"/>
        <w:bottom w:val="none" w:sz="0" w:space="0" w:color="auto"/>
        <w:right w:val="none" w:sz="0" w:space="0" w:color="auto"/>
      </w:divBdr>
      <w:divsChild>
        <w:div w:id="27729401">
          <w:marLeft w:val="0"/>
          <w:marRight w:val="0"/>
          <w:marTop w:val="0"/>
          <w:marBottom w:val="0"/>
          <w:divBdr>
            <w:top w:val="none" w:sz="0" w:space="0" w:color="auto"/>
            <w:left w:val="none" w:sz="0" w:space="0" w:color="auto"/>
            <w:bottom w:val="none" w:sz="0" w:space="0" w:color="auto"/>
            <w:right w:val="none" w:sz="0" w:space="0" w:color="auto"/>
          </w:divBdr>
          <w:divsChild>
            <w:div w:id="539249471">
              <w:marLeft w:val="0"/>
              <w:marRight w:val="0"/>
              <w:marTop w:val="0"/>
              <w:marBottom w:val="0"/>
              <w:divBdr>
                <w:top w:val="none" w:sz="0" w:space="0" w:color="auto"/>
                <w:left w:val="none" w:sz="0" w:space="0" w:color="auto"/>
                <w:bottom w:val="none" w:sz="0" w:space="0" w:color="auto"/>
                <w:right w:val="none" w:sz="0" w:space="0" w:color="auto"/>
              </w:divBdr>
            </w:div>
            <w:div w:id="568269723">
              <w:marLeft w:val="0"/>
              <w:marRight w:val="0"/>
              <w:marTop w:val="0"/>
              <w:marBottom w:val="0"/>
              <w:divBdr>
                <w:top w:val="none" w:sz="0" w:space="0" w:color="auto"/>
                <w:left w:val="none" w:sz="0" w:space="0" w:color="auto"/>
                <w:bottom w:val="none" w:sz="0" w:space="0" w:color="auto"/>
                <w:right w:val="none" w:sz="0" w:space="0" w:color="auto"/>
              </w:divBdr>
            </w:div>
            <w:div w:id="1190798463">
              <w:marLeft w:val="0"/>
              <w:marRight w:val="0"/>
              <w:marTop w:val="0"/>
              <w:marBottom w:val="0"/>
              <w:divBdr>
                <w:top w:val="none" w:sz="0" w:space="0" w:color="auto"/>
                <w:left w:val="none" w:sz="0" w:space="0" w:color="auto"/>
                <w:bottom w:val="none" w:sz="0" w:space="0" w:color="auto"/>
                <w:right w:val="none" w:sz="0" w:space="0" w:color="auto"/>
              </w:divBdr>
            </w:div>
            <w:div w:id="1336304307">
              <w:marLeft w:val="0"/>
              <w:marRight w:val="0"/>
              <w:marTop w:val="0"/>
              <w:marBottom w:val="0"/>
              <w:divBdr>
                <w:top w:val="none" w:sz="0" w:space="0" w:color="auto"/>
                <w:left w:val="none" w:sz="0" w:space="0" w:color="auto"/>
                <w:bottom w:val="none" w:sz="0" w:space="0" w:color="auto"/>
                <w:right w:val="none" w:sz="0" w:space="0" w:color="auto"/>
              </w:divBdr>
            </w:div>
            <w:div w:id="17771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6306">
      <w:bodyDiv w:val="1"/>
      <w:marLeft w:val="0"/>
      <w:marRight w:val="0"/>
      <w:marTop w:val="0"/>
      <w:marBottom w:val="0"/>
      <w:divBdr>
        <w:top w:val="none" w:sz="0" w:space="0" w:color="auto"/>
        <w:left w:val="none" w:sz="0" w:space="0" w:color="auto"/>
        <w:bottom w:val="none" w:sz="0" w:space="0" w:color="auto"/>
        <w:right w:val="none" w:sz="0" w:space="0" w:color="auto"/>
      </w:divBdr>
      <w:divsChild>
        <w:div w:id="323583104">
          <w:marLeft w:val="0"/>
          <w:marRight w:val="0"/>
          <w:marTop w:val="0"/>
          <w:marBottom w:val="75"/>
          <w:divBdr>
            <w:top w:val="none" w:sz="0" w:space="0" w:color="auto"/>
            <w:left w:val="none" w:sz="0" w:space="0" w:color="auto"/>
            <w:bottom w:val="none" w:sz="0" w:space="0" w:color="auto"/>
            <w:right w:val="none" w:sz="0" w:space="0" w:color="auto"/>
          </w:divBdr>
        </w:div>
        <w:div w:id="956567345">
          <w:marLeft w:val="0"/>
          <w:marRight w:val="0"/>
          <w:marTop w:val="0"/>
          <w:marBottom w:val="75"/>
          <w:divBdr>
            <w:top w:val="none" w:sz="0" w:space="0" w:color="auto"/>
            <w:left w:val="none" w:sz="0" w:space="0" w:color="auto"/>
            <w:bottom w:val="none" w:sz="0" w:space="0" w:color="auto"/>
            <w:right w:val="none" w:sz="0" w:space="0" w:color="auto"/>
          </w:divBdr>
        </w:div>
        <w:div w:id="1559851950">
          <w:marLeft w:val="0"/>
          <w:marRight w:val="0"/>
          <w:marTop w:val="0"/>
          <w:marBottom w:val="75"/>
          <w:divBdr>
            <w:top w:val="none" w:sz="0" w:space="0" w:color="auto"/>
            <w:left w:val="none" w:sz="0" w:space="0" w:color="auto"/>
            <w:bottom w:val="none" w:sz="0" w:space="0" w:color="auto"/>
            <w:right w:val="none" w:sz="0" w:space="0" w:color="auto"/>
          </w:divBdr>
        </w:div>
        <w:div w:id="2004432748">
          <w:marLeft w:val="0"/>
          <w:marRight w:val="0"/>
          <w:marTop w:val="0"/>
          <w:marBottom w:val="75"/>
          <w:divBdr>
            <w:top w:val="none" w:sz="0" w:space="0" w:color="auto"/>
            <w:left w:val="none" w:sz="0" w:space="0" w:color="auto"/>
            <w:bottom w:val="none" w:sz="0" w:space="0" w:color="auto"/>
            <w:right w:val="none" w:sz="0" w:space="0" w:color="auto"/>
          </w:divBdr>
        </w:div>
      </w:divsChild>
    </w:div>
    <w:div w:id="1561362189">
      <w:bodyDiv w:val="1"/>
      <w:marLeft w:val="0"/>
      <w:marRight w:val="0"/>
      <w:marTop w:val="0"/>
      <w:marBottom w:val="0"/>
      <w:divBdr>
        <w:top w:val="none" w:sz="0" w:space="0" w:color="auto"/>
        <w:left w:val="none" w:sz="0" w:space="0" w:color="auto"/>
        <w:bottom w:val="none" w:sz="0" w:space="0" w:color="auto"/>
        <w:right w:val="none" w:sz="0" w:space="0" w:color="auto"/>
      </w:divBdr>
      <w:divsChild>
        <w:div w:id="937758180">
          <w:marLeft w:val="0"/>
          <w:marRight w:val="0"/>
          <w:marTop w:val="0"/>
          <w:marBottom w:val="75"/>
          <w:divBdr>
            <w:top w:val="none" w:sz="0" w:space="0" w:color="auto"/>
            <w:left w:val="none" w:sz="0" w:space="0" w:color="auto"/>
            <w:bottom w:val="none" w:sz="0" w:space="0" w:color="auto"/>
            <w:right w:val="none" w:sz="0" w:space="0" w:color="auto"/>
          </w:divBdr>
        </w:div>
        <w:div w:id="1812626022">
          <w:marLeft w:val="0"/>
          <w:marRight w:val="0"/>
          <w:marTop w:val="0"/>
          <w:marBottom w:val="75"/>
          <w:divBdr>
            <w:top w:val="none" w:sz="0" w:space="0" w:color="auto"/>
            <w:left w:val="none" w:sz="0" w:space="0" w:color="auto"/>
            <w:bottom w:val="none" w:sz="0" w:space="0" w:color="auto"/>
            <w:right w:val="none" w:sz="0" w:space="0" w:color="auto"/>
          </w:divBdr>
        </w:div>
      </w:divsChild>
    </w:div>
    <w:div w:id="1589999274">
      <w:bodyDiv w:val="1"/>
      <w:marLeft w:val="0"/>
      <w:marRight w:val="0"/>
      <w:marTop w:val="0"/>
      <w:marBottom w:val="0"/>
      <w:divBdr>
        <w:top w:val="none" w:sz="0" w:space="0" w:color="auto"/>
        <w:left w:val="none" w:sz="0" w:space="0" w:color="auto"/>
        <w:bottom w:val="none" w:sz="0" w:space="0" w:color="auto"/>
        <w:right w:val="none" w:sz="0" w:space="0" w:color="auto"/>
      </w:divBdr>
      <w:divsChild>
        <w:div w:id="421151277">
          <w:marLeft w:val="0"/>
          <w:marRight w:val="0"/>
          <w:marTop w:val="0"/>
          <w:marBottom w:val="0"/>
          <w:divBdr>
            <w:top w:val="none" w:sz="0" w:space="0" w:color="auto"/>
            <w:left w:val="none" w:sz="0" w:space="0" w:color="auto"/>
            <w:bottom w:val="none" w:sz="0" w:space="0" w:color="auto"/>
            <w:right w:val="none" w:sz="0" w:space="0" w:color="auto"/>
          </w:divBdr>
        </w:div>
        <w:div w:id="1682079719">
          <w:marLeft w:val="0"/>
          <w:marRight w:val="0"/>
          <w:marTop w:val="0"/>
          <w:marBottom w:val="0"/>
          <w:divBdr>
            <w:top w:val="none" w:sz="0" w:space="0" w:color="auto"/>
            <w:left w:val="none" w:sz="0" w:space="0" w:color="auto"/>
            <w:bottom w:val="none" w:sz="0" w:space="0" w:color="auto"/>
            <w:right w:val="none" w:sz="0" w:space="0" w:color="auto"/>
          </w:divBdr>
        </w:div>
      </w:divsChild>
    </w:div>
    <w:div w:id="1613366052">
      <w:bodyDiv w:val="1"/>
      <w:marLeft w:val="0"/>
      <w:marRight w:val="0"/>
      <w:marTop w:val="0"/>
      <w:marBottom w:val="0"/>
      <w:divBdr>
        <w:top w:val="none" w:sz="0" w:space="0" w:color="auto"/>
        <w:left w:val="none" w:sz="0" w:space="0" w:color="auto"/>
        <w:bottom w:val="none" w:sz="0" w:space="0" w:color="auto"/>
        <w:right w:val="none" w:sz="0" w:space="0" w:color="auto"/>
      </w:divBdr>
    </w:div>
    <w:div w:id="1616206600">
      <w:bodyDiv w:val="1"/>
      <w:marLeft w:val="0"/>
      <w:marRight w:val="0"/>
      <w:marTop w:val="0"/>
      <w:marBottom w:val="0"/>
      <w:divBdr>
        <w:top w:val="none" w:sz="0" w:space="0" w:color="auto"/>
        <w:left w:val="none" w:sz="0" w:space="0" w:color="auto"/>
        <w:bottom w:val="none" w:sz="0" w:space="0" w:color="auto"/>
        <w:right w:val="none" w:sz="0" w:space="0" w:color="auto"/>
      </w:divBdr>
      <w:divsChild>
        <w:div w:id="1120802636">
          <w:marLeft w:val="0"/>
          <w:marRight w:val="0"/>
          <w:marTop w:val="0"/>
          <w:marBottom w:val="0"/>
          <w:divBdr>
            <w:top w:val="none" w:sz="0" w:space="0" w:color="auto"/>
            <w:left w:val="none" w:sz="0" w:space="0" w:color="auto"/>
            <w:bottom w:val="none" w:sz="0" w:space="0" w:color="auto"/>
            <w:right w:val="none" w:sz="0" w:space="0" w:color="auto"/>
          </w:divBdr>
        </w:div>
      </w:divsChild>
    </w:div>
    <w:div w:id="1624654385">
      <w:bodyDiv w:val="1"/>
      <w:marLeft w:val="0"/>
      <w:marRight w:val="0"/>
      <w:marTop w:val="0"/>
      <w:marBottom w:val="0"/>
      <w:divBdr>
        <w:top w:val="none" w:sz="0" w:space="0" w:color="auto"/>
        <w:left w:val="none" w:sz="0" w:space="0" w:color="auto"/>
        <w:bottom w:val="none" w:sz="0" w:space="0" w:color="auto"/>
        <w:right w:val="none" w:sz="0" w:space="0" w:color="auto"/>
      </w:divBdr>
      <w:divsChild>
        <w:div w:id="1771660508">
          <w:marLeft w:val="0"/>
          <w:marRight w:val="0"/>
          <w:marTop w:val="0"/>
          <w:marBottom w:val="0"/>
          <w:divBdr>
            <w:top w:val="none" w:sz="0" w:space="0" w:color="auto"/>
            <w:left w:val="none" w:sz="0" w:space="0" w:color="auto"/>
            <w:bottom w:val="none" w:sz="0" w:space="0" w:color="auto"/>
            <w:right w:val="none" w:sz="0" w:space="0" w:color="auto"/>
          </w:divBdr>
        </w:div>
      </w:divsChild>
    </w:div>
    <w:div w:id="1655180277">
      <w:bodyDiv w:val="1"/>
      <w:marLeft w:val="0"/>
      <w:marRight w:val="0"/>
      <w:marTop w:val="0"/>
      <w:marBottom w:val="0"/>
      <w:divBdr>
        <w:top w:val="none" w:sz="0" w:space="0" w:color="auto"/>
        <w:left w:val="none" w:sz="0" w:space="0" w:color="auto"/>
        <w:bottom w:val="none" w:sz="0" w:space="0" w:color="auto"/>
        <w:right w:val="none" w:sz="0" w:space="0" w:color="auto"/>
      </w:divBdr>
    </w:div>
    <w:div w:id="1676836782">
      <w:bodyDiv w:val="1"/>
      <w:marLeft w:val="0"/>
      <w:marRight w:val="0"/>
      <w:marTop w:val="0"/>
      <w:marBottom w:val="0"/>
      <w:divBdr>
        <w:top w:val="none" w:sz="0" w:space="0" w:color="auto"/>
        <w:left w:val="none" w:sz="0" w:space="0" w:color="auto"/>
        <w:bottom w:val="none" w:sz="0" w:space="0" w:color="auto"/>
        <w:right w:val="none" w:sz="0" w:space="0" w:color="auto"/>
      </w:divBdr>
      <w:divsChild>
        <w:div w:id="398407102">
          <w:marLeft w:val="0"/>
          <w:marRight w:val="0"/>
          <w:marTop w:val="0"/>
          <w:marBottom w:val="0"/>
          <w:divBdr>
            <w:top w:val="none" w:sz="0" w:space="0" w:color="auto"/>
            <w:left w:val="none" w:sz="0" w:space="0" w:color="auto"/>
            <w:bottom w:val="none" w:sz="0" w:space="0" w:color="auto"/>
            <w:right w:val="none" w:sz="0" w:space="0" w:color="auto"/>
          </w:divBdr>
        </w:div>
      </w:divsChild>
    </w:div>
    <w:div w:id="1692074086">
      <w:bodyDiv w:val="1"/>
      <w:marLeft w:val="0"/>
      <w:marRight w:val="0"/>
      <w:marTop w:val="0"/>
      <w:marBottom w:val="0"/>
      <w:divBdr>
        <w:top w:val="none" w:sz="0" w:space="0" w:color="auto"/>
        <w:left w:val="none" w:sz="0" w:space="0" w:color="auto"/>
        <w:bottom w:val="none" w:sz="0" w:space="0" w:color="auto"/>
        <w:right w:val="none" w:sz="0" w:space="0" w:color="auto"/>
      </w:divBdr>
      <w:divsChild>
        <w:div w:id="2121684844">
          <w:marLeft w:val="0"/>
          <w:marRight w:val="0"/>
          <w:marTop w:val="0"/>
          <w:marBottom w:val="0"/>
          <w:divBdr>
            <w:top w:val="none" w:sz="0" w:space="0" w:color="auto"/>
            <w:left w:val="none" w:sz="0" w:space="0" w:color="auto"/>
            <w:bottom w:val="none" w:sz="0" w:space="0" w:color="auto"/>
            <w:right w:val="none" w:sz="0" w:space="0" w:color="auto"/>
          </w:divBdr>
        </w:div>
      </w:divsChild>
    </w:div>
    <w:div w:id="1694765136">
      <w:bodyDiv w:val="1"/>
      <w:marLeft w:val="0"/>
      <w:marRight w:val="0"/>
      <w:marTop w:val="0"/>
      <w:marBottom w:val="0"/>
      <w:divBdr>
        <w:top w:val="none" w:sz="0" w:space="0" w:color="auto"/>
        <w:left w:val="none" w:sz="0" w:space="0" w:color="auto"/>
        <w:bottom w:val="none" w:sz="0" w:space="0" w:color="auto"/>
        <w:right w:val="none" w:sz="0" w:space="0" w:color="auto"/>
      </w:divBdr>
    </w:div>
    <w:div w:id="1700859735">
      <w:bodyDiv w:val="1"/>
      <w:marLeft w:val="0"/>
      <w:marRight w:val="0"/>
      <w:marTop w:val="0"/>
      <w:marBottom w:val="0"/>
      <w:divBdr>
        <w:top w:val="none" w:sz="0" w:space="0" w:color="auto"/>
        <w:left w:val="none" w:sz="0" w:space="0" w:color="auto"/>
        <w:bottom w:val="none" w:sz="0" w:space="0" w:color="auto"/>
        <w:right w:val="none" w:sz="0" w:space="0" w:color="auto"/>
      </w:divBdr>
    </w:div>
    <w:div w:id="1705406522">
      <w:bodyDiv w:val="1"/>
      <w:marLeft w:val="0"/>
      <w:marRight w:val="0"/>
      <w:marTop w:val="0"/>
      <w:marBottom w:val="0"/>
      <w:divBdr>
        <w:top w:val="none" w:sz="0" w:space="0" w:color="auto"/>
        <w:left w:val="none" w:sz="0" w:space="0" w:color="auto"/>
        <w:bottom w:val="none" w:sz="0" w:space="0" w:color="auto"/>
        <w:right w:val="none" w:sz="0" w:space="0" w:color="auto"/>
      </w:divBdr>
    </w:div>
    <w:div w:id="1722898940">
      <w:bodyDiv w:val="1"/>
      <w:marLeft w:val="0"/>
      <w:marRight w:val="0"/>
      <w:marTop w:val="0"/>
      <w:marBottom w:val="0"/>
      <w:divBdr>
        <w:top w:val="none" w:sz="0" w:space="0" w:color="auto"/>
        <w:left w:val="none" w:sz="0" w:space="0" w:color="auto"/>
        <w:bottom w:val="none" w:sz="0" w:space="0" w:color="auto"/>
        <w:right w:val="none" w:sz="0" w:space="0" w:color="auto"/>
      </w:divBdr>
      <w:divsChild>
        <w:div w:id="565383439">
          <w:marLeft w:val="0"/>
          <w:marRight w:val="0"/>
          <w:marTop w:val="0"/>
          <w:marBottom w:val="0"/>
          <w:divBdr>
            <w:top w:val="none" w:sz="0" w:space="0" w:color="auto"/>
            <w:left w:val="none" w:sz="0" w:space="0" w:color="auto"/>
            <w:bottom w:val="none" w:sz="0" w:space="0" w:color="auto"/>
            <w:right w:val="none" w:sz="0" w:space="0" w:color="auto"/>
          </w:divBdr>
        </w:div>
      </w:divsChild>
    </w:div>
    <w:div w:id="1723094866">
      <w:bodyDiv w:val="1"/>
      <w:marLeft w:val="0"/>
      <w:marRight w:val="0"/>
      <w:marTop w:val="0"/>
      <w:marBottom w:val="0"/>
      <w:divBdr>
        <w:top w:val="none" w:sz="0" w:space="0" w:color="auto"/>
        <w:left w:val="none" w:sz="0" w:space="0" w:color="auto"/>
        <w:bottom w:val="none" w:sz="0" w:space="0" w:color="auto"/>
        <w:right w:val="none" w:sz="0" w:space="0" w:color="auto"/>
      </w:divBdr>
      <w:divsChild>
        <w:div w:id="1136603275">
          <w:marLeft w:val="0"/>
          <w:marRight w:val="0"/>
          <w:marTop w:val="0"/>
          <w:marBottom w:val="75"/>
          <w:divBdr>
            <w:top w:val="none" w:sz="0" w:space="0" w:color="auto"/>
            <w:left w:val="none" w:sz="0" w:space="0" w:color="auto"/>
            <w:bottom w:val="none" w:sz="0" w:space="0" w:color="auto"/>
            <w:right w:val="none" w:sz="0" w:space="0" w:color="auto"/>
          </w:divBdr>
        </w:div>
        <w:div w:id="1534927276">
          <w:marLeft w:val="0"/>
          <w:marRight w:val="0"/>
          <w:marTop w:val="0"/>
          <w:marBottom w:val="75"/>
          <w:divBdr>
            <w:top w:val="none" w:sz="0" w:space="0" w:color="auto"/>
            <w:left w:val="none" w:sz="0" w:space="0" w:color="auto"/>
            <w:bottom w:val="none" w:sz="0" w:space="0" w:color="auto"/>
            <w:right w:val="none" w:sz="0" w:space="0" w:color="auto"/>
          </w:divBdr>
        </w:div>
        <w:div w:id="1740712991">
          <w:marLeft w:val="0"/>
          <w:marRight w:val="0"/>
          <w:marTop w:val="0"/>
          <w:marBottom w:val="75"/>
          <w:divBdr>
            <w:top w:val="none" w:sz="0" w:space="0" w:color="auto"/>
            <w:left w:val="none" w:sz="0" w:space="0" w:color="auto"/>
            <w:bottom w:val="none" w:sz="0" w:space="0" w:color="auto"/>
            <w:right w:val="none" w:sz="0" w:space="0" w:color="auto"/>
          </w:divBdr>
        </w:div>
      </w:divsChild>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sChild>
        <w:div w:id="25909610">
          <w:marLeft w:val="0"/>
          <w:marRight w:val="0"/>
          <w:marTop w:val="0"/>
          <w:marBottom w:val="75"/>
          <w:divBdr>
            <w:top w:val="none" w:sz="0" w:space="0" w:color="auto"/>
            <w:left w:val="none" w:sz="0" w:space="0" w:color="auto"/>
            <w:bottom w:val="none" w:sz="0" w:space="0" w:color="auto"/>
            <w:right w:val="none" w:sz="0" w:space="0" w:color="auto"/>
          </w:divBdr>
        </w:div>
        <w:div w:id="549339783">
          <w:marLeft w:val="0"/>
          <w:marRight w:val="0"/>
          <w:marTop w:val="0"/>
          <w:marBottom w:val="75"/>
          <w:divBdr>
            <w:top w:val="none" w:sz="0" w:space="0" w:color="auto"/>
            <w:left w:val="none" w:sz="0" w:space="0" w:color="auto"/>
            <w:bottom w:val="none" w:sz="0" w:space="0" w:color="auto"/>
            <w:right w:val="none" w:sz="0" w:space="0" w:color="auto"/>
          </w:divBdr>
        </w:div>
        <w:div w:id="1494292995">
          <w:marLeft w:val="0"/>
          <w:marRight w:val="0"/>
          <w:marTop w:val="0"/>
          <w:marBottom w:val="75"/>
          <w:divBdr>
            <w:top w:val="none" w:sz="0" w:space="0" w:color="auto"/>
            <w:left w:val="none" w:sz="0" w:space="0" w:color="auto"/>
            <w:bottom w:val="none" w:sz="0" w:space="0" w:color="auto"/>
            <w:right w:val="none" w:sz="0" w:space="0" w:color="auto"/>
          </w:divBdr>
        </w:div>
        <w:div w:id="1518888895">
          <w:marLeft w:val="0"/>
          <w:marRight w:val="0"/>
          <w:marTop w:val="0"/>
          <w:marBottom w:val="75"/>
          <w:divBdr>
            <w:top w:val="none" w:sz="0" w:space="0" w:color="auto"/>
            <w:left w:val="none" w:sz="0" w:space="0" w:color="auto"/>
            <w:bottom w:val="none" w:sz="0" w:space="0" w:color="auto"/>
            <w:right w:val="none" w:sz="0" w:space="0" w:color="auto"/>
          </w:divBdr>
        </w:div>
      </w:divsChild>
    </w:div>
    <w:div w:id="1724981272">
      <w:bodyDiv w:val="1"/>
      <w:marLeft w:val="0"/>
      <w:marRight w:val="0"/>
      <w:marTop w:val="0"/>
      <w:marBottom w:val="0"/>
      <w:divBdr>
        <w:top w:val="none" w:sz="0" w:space="0" w:color="auto"/>
        <w:left w:val="none" w:sz="0" w:space="0" w:color="auto"/>
        <w:bottom w:val="none" w:sz="0" w:space="0" w:color="auto"/>
        <w:right w:val="none" w:sz="0" w:space="0" w:color="auto"/>
      </w:divBdr>
    </w:div>
    <w:div w:id="1735003759">
      <w:bodyDiv w:val="1"/>
      <w:marLeft w:val="0"/>
      <w:marRight w:val="0"/>
      <w:marTop w:val="0"/>
      <w:marBottom w:val="0"/>
      <w:divBdr>
        <w:top w:val="none" w:sz="0" w:space="0" w:color="auto"/>
        <w:left w:val="none" w:sz="0" w:space="0" w:color="auto"/>
        <w:bottom w:val="none" w:sz="0" w:space="0" w:color="auto"/>
        <w:right w:val="none" w:sz="0" w:space="0" w:color="auto"/>
      </w:divBdr>
      <w:divsChild>
        <w:div w:id="1582061503">
          <w:marLeft w:val="0"/>
          <w:marRight w:val="0"/>
          <w:marTop w:val="0"/>
          <w:marBottom w:val="0"/>
          <w:divBdr>
            <w:top w:val="none" w:sz="0" w:space="0" w:color="auto"/>
            <w:left w:val="none" w:sz="0" w:space="0" w:color="auto"/>
            <w:bottom w:val="none" w:sz="0" w:space="0" w:color="auto"/>
            <w:right w:val="none" w:sz="0" w:space="0" w:color="auto"/>
          </w:divBdr>
        </w:div>
      </w:divsChild>
    </w:div>
    <w:div w:id="1739476889">
      <w:bodyDiv w:val="1"/>
      <w:marLeft w:val="0"/>
      <w:marRight w:val="0"/>
      <w:marTop w:val="0"/>
      <w:marBottom w:val="0"/>
      <w:divBdr>
        <w:top w:val="none" w:sz="0" w:space="0" w:color="auto"/>
        <w:left w:val="none" w:sz="0" w:space="0" w:color="auto"/>
        <w:bottom w:val="none" w:sz="0" w:space="0" w:color="auto"/>
        <w:right w:val="none" w:sz="0" w:space="0" w:color="auto"/>
      </w:divBdr>
    </w:div>
    <w:div w:id="1743677939">
      <w:bodyDiv w:val="1"/>
      <w:marLeft w:val="0"/>
      <w:marRight w:val="0"/>
      <w:marTop w:val="0"/>
      <w:marBottom w:val="0"/>
      <w:divBdr>
        <w:top w:val="none" w:sz="0" w:space="0" w:color="auto"/>
        <w:left w:val="none" w:sz="0" w:space="0" w:color="auto"/>
        <w:bottom w:val="none" w:sz="0" w:space="0" w:color="auto"/>
        <w:right w:val="none" w:sz="0" w:space="0" w:color="auto"/>
      </w:divBdr>
      <w:divsChild>
        <w:div w:id="216671711">
          <w:marLeft w:val="0"/>
          <w:marRight w:val="0"/>
          <w:marTop w:val="0"/>
          <w:marBottom w:val="0"/>
          <w:divBdr>
            <w:top w:val="none" w:sz="0" w:space="0" w:color="auto"/>
            <w:left w:val="none" w:sz="0" w:space="0" w:color="auto"/>
            <w:bottom w:val="none" w:sz="0" w:space="0" w:color="auto"/>
            <w:right w:val="none" w:sz="0" w:space="0" w:color="auto"/>
          </w:divBdr>
        </w:div>
      </w:divsChild>
    </w:div>
    <w:div w:id="1745566078">
      <w:bodyDiv w:val="1"/>
      <w:marLeft w:val="0"/>
      <w:marRight w:val="0"/>
      <w:marTop w:val="0"/>
      <w:marBottom w:val="0"/>
      <w:divBdr>
        <w:top w:val="none" w:sz="0" w:space="0" w:color="auto"/>
        <w:left w:val="none" w:sz="0" w:space="0" w:color="auto"/>
        <w:bottom w:val="none" w:sz="0" w:space="0" w:color="auto"/>
        <w:right w:val="none" w:sz="0" w:space="0" w:color="auto"/>
      </w:divBdr>
      <w:divsChild>
        <w:div w:id="2118520612">
          <w:marLeft w:val="0"/>
          <w:marRight w:val="0"/>
          <w:marTop w:val="0"/>
          <w:marBottom w:val="0"/>
          <w:divBdr>
            <w:top w:val="none" w:sz="0" w:space="0" w:color="auto"/>
            <w:left w:val="none" w:sz="0" w:space="0" w:color="auto"/>
            <w:bottom w:val="none" w:sz="0" w:space="0" w:color="auto"/>
            <w:right w:val="none" w:sz="0" w:space="0" w:color="auto"/>
          </w:divBdr>
        </w:div>
      </w:divsChild>
    </w:div>
    <w:div w:id="1746150649">
      <w:bodyDiv w:val="1"/>
      <w:marLeft w:val="0"/>
      <w:marRight w:val="0"/>
      <w:marTop w:val="0"/>
      <w:marBottom w:val="0"/>
      <w:divBdr>
        <w:top w:val="none" w:sz="0" w:space="0" w:color="auto"/>
        <w:left w:val="none" w:sz="0" w:space="0" w:color="auto"/>
        <w:bottom w:val="none" w:sz="0" w:space="0" w:color="auto"/>
        <w:right w:val="none" w:sz="0" w:space="0" w:color="auto"/>
      </w:divBdr>
      <w:divsChild>
        <w:div w:id="1718892724">
          <w:marLeft w:val="0"/>
          <w:marRight w:val="0"/>
          <w:marTop w:val="0"/>
          <w:marBottom w:val="0"/>
          <w:divBdr>
            <w:top w:val="none" w:sz="0" w:space="0" w:color="auto"/>
            <w:left w:val="none" w:sz="0" w:space="0" w:color="auto"/>
            <w:bottom w:val="none" w:sz="0" w:space="0" w:color="auto"/>
            <w:right w:val="none" w:sz="0" w:space="0" w:color="auto"/>
          </w:divBdr>
        </w:div>
      </w:divsChild>
    </w:div>
    <w:div w:id="1748990585">
      <w:bodyDiv w:val="1"/>
      <w:marLeft w:val="0"/>
      <w:marRight w:val="0"/>
      <w:marTop w:val="0"/>
      <w:marBottom w:val="0"/>
      <w:divBdr>
        <w:top w:val="none" w:sz="0" w:space="0" w:color="auto"/>
        <w:left w:val="none" w:sz="0" w:space="0" w:color="auto"/>
        <w:bottom w:val="none" w:sz="0" w:space="0" w:color="auto"/>
        <w:right w:val="none" w:sz="0" w:space="0" w:color="auto"/>
      </w:divBdr>
      <w:divsChild>
        <w:div w:id="6951833">
          <w:marLeft w:val="0"/>
          <w:marRight w:val="0"/>
          <w:marTop w:val="0"/>
          <w:marBottom w:val="0"/>
          <w:divBdr>
            <w:top w:val="none" w:sz="0" w:space="0" w:color="auto"/>
            <w:left w:val="none" w:sz="0" w:space="0" w:color="auto"/>
            <w:bottom w:val="none" w:sz="0" w:space="0" w:color="auto"/>
            <w:right w:val="none" w:sz="0" w:space="0" w:color="auto"/>
          </w:divBdr>
        </w:div>
      </w:divsChild>
    </w:div>
    <w:div w:id="1751805519">
      <w:bodyDiv w:val="1"/>
      <w:marLeft w:val="0"/>
      <w:marRight w:val="0"/>
      <w:marTop w:val="0"/>
      <w:marBottom w:val="0"/>
      <w:divBdr>
        <w:top w:val="none" w:sz="0" w:space="0" w:color="auto"/>
        <w:left w:val="none" w:sz="0" w:space="0" w:color="auto"/>
        <w:bottom w:val="none" w:sz="0" w:space="0" w:color="auto"/>
        <w:right w:val="none" w:sz="0" w:space="0" w:color="auto"/>
      </w:divBdr>
      <w:divsChild>
        <w:div w:id="128208147">
          <w:marLeft w:val="0"/>
          <w:marRight w:val="0"/>
          <w:marTop w:val="0"/>
          <w:marBottom w:val="0"/>
          <w:divBdr>
            <w:top w:val="none" w:sz="0" w:space="0" w:color="auto"/>
            <w:left w:val="none" w:sz="0" w:space="0" w:color="auto"/>
            <w:bottom w:val="none" w:sz="0" w:space="0" w:color="auto"/>
            <w:right w:val="none" w:sz="0" w:space="0" w:color="auto"/>
          </w:divBdr>
        </w:div>
      </w:divsChild>
    </w:div>
    <w:div w:id="1753622129">
      <w:bodyDiv w:val="1"/>
      <w:marLeft w:val="0"/>
      <w:marRight w:val="0"/>
      <w:marTop w:val="0"/>
      <w:marBottom w:val="0"/>
      <w:divBdr>
        <w:top w:val="none" w:sz="0" w:space="0" w:color="auto"/>
        <w:left w:val="none" w:sz="0" w:space="0" w:color="auto"/>
        <w:bottom w:val="none" w:sz="0" w:space="0" w:color="auto"/>
        <w:right w:val="none" w:sz="0" w:space="0" w:color="auto"/>
      </w:divBdr>
      <w:divsChild>
        <w:div w:id="544562786">
          <w:marLeft w:val="0"/>
          <w:marRight w:val="0"/>
          <w:marTop w:val="0"/>
          <w:marBottom w:val="0"/>
          <w:divBdr>
            <w:top w:val="none" w:sz="0" w:space="0" w:color="auto"/>
            <w:left w:val="none" w:sz="0" w:space="0" w:color="auto"/>
            <w:bottom w:val="none" w:sz="0" w:space="0" w:color="auto"/>
            <w:right w:val="none" w:sz="0" w:space="0" w:color="auto"/>
          </w:divBdr>
        </w:div>
      </w:divsChild>
    </w:div>
    <w:div w:id="1759714208">
      <w:bodyDiv w:val="1"/>
      <w:marLeft w:val="0"/>
      <w:marRight w:val="0"/>
      <w:marTop w:val="0"/>
      <w:marBottom w:val="0"/>
      <w:divBdr>
        <w:top w:val="none" w:sz="0" w:space="0" w:color="auto"/>
        <w:left w:val="none" w:sz="0" w:space="0" w:color="auto"/>
        <w:bottom w:val="none" w:sz="0" w:space="0" w:color="auto"/>
        <w:right w:val="none" w:sz="0" w:space="0" w:color="auto"/>
      </w:divBdr>
      <w:divsChild>
        <w:div w:id="1416823711">
          <w:marLeft w:val="0"/>
          <w:marRight w:val="0"/>
          <w:marTop w:val="0"/>
          <w:marBottom w:val="75"/>
          <w:divBdr>
            <w:top w:val="none" w:sz="0" w:space="0" w:color="auto"/>
            <w:left w:val="none" w:sz="0" w:space="0" w:color="auto"/>
            <w:bottom w:val="none" w:sz="0" w:space="0" w:color="auto"/>
            <w:right w:val="none" w:sz="0" w:space="0" w:color="auto"/>
          </w:divBdr>
        </w:div>
        <w:div w:id="1627657707">
          <w:marLeft w:val="0"/>
          <w:marRight w:val="0"/>
          <w:marTop w:val="0"/>
          <w:marBottom w:val="75"/>
          <w:divBdr>
            <w:top w:val="none" w:sz="0" w:space="0" w:color="auto"/>
            <w:left w:val="none" w:sz="0" w:space="0" w:color="auto"/>
            <w:bottom w:val="none" w:sz="0" w:space="0" w:color="auto"/>
            <w:right w:val="none" w:sz="0" w:space="0" w:color="auto"/>
          </w:divBdr>
        </w:div>
      </w:divsChild>
    </w:div>
    <w:div w:id="1789619147">
      <w:bodyDiv w:val="1"/>
      <w:marLeft w:val="0"/>
      <w:marRight w:val="0"/>
      <w:marTop w:val="0"/>
      <w:marBottom w:val="0"/>
      <w:divBdr>
        <w:top w:val="none" w:sz="0" w:space="0" w:color="auto"/>
        <w:left w:val="none" w:sz="0" w:space="0" w:color="auto"/>
        <w:bottom w:val="none" w:sz="0" w:space="0" w:color="auto"/>
        <w:right w:val="none" w:sz="0" w:space="0" w:color="auto"/>
      </w:divBdr>
    </w:div>
    <w:div w:id="1823109912">
      <w:bodyDiv w:val="1"/>
      <w:marLeft w:val="0"/>
      <w:marRight w:val="0"/>
      <w:marTop w:val="0"/>
      <w:marBottom w:val="0"/>
      <w:divBdr>
        <w:top w:val="none" w:sz="0" w:space="0" w:color="auto"/>
        <w:left w:val="none" w:sz="0" w:space="0" w:color="auto"/>
        <w:bottom w:val="none" w:sz="0" w:space="0" w:color="auto"/>
        <w:right w:val="none" w:sz="0" w:space="0" w:color="auto"/>
      </w:divBdr>
      <w:divsChild>
        <w:div w:id="413168409">
          <w:marLeft w:val="0"/>
          <w:marRight w:val="0"/>
          <w:marTop w:val="0"/>
          <w:marBottom w:val="0"/>
          <w:divBdr>
            <w:top w:val="none" w:sz="0" w:space="0" w:color="auto"/>
            <w:left w:val="none" w:sz="0" w:space="0" w:color="auto"/>
            <w:bottom w:val="none" w:sz="0" w:space="0" w:color="auto"/>
            <w:right w:val="none" w:sz="0" w:space="0" w:color="auto"/>
          </w:divBdr>
          <w:divsChild>
            <w:div w:id="1238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0153">
      <w:bodyDiv w:val="1"/>
      <w:marLeft w:val="0"/>
      <w:marRight w:val="0"/>
      <w:marTop w:val="0"/>
      <w:marBottom w:val="0"/>
      <w:divBdr>
        <w:top w:val="none" w:sz="0" w:space="0" w:color="auto"/>
        <w:left w:val="none" w:sz="0" w:space="0" w:color="auto"/>
        <w:bottom w:val="none" w:sz="0" w:space="0" w:color="auto"/>
        <w:right w:val="none" w:sz="0" w:space="0" w:color="auto"/>
      </w:divBdr>
      <w:divsChild>
        <w:div w:id="971979164">
          <w:marLeft w:val="0"/>
          <w:marRight w:val="0"/>
          <w:marTop w:val="0"/>
          <w:marBottom w:val="75"/>
          <w:divBdr>
            <w:top w:val="none" w:sz="0" w:space="0" w:color="auto"/>
            <w:left w:val="none" w:sz="0" w:space="0" w:color="auto"/>
            <w:bottom w:val="none" w:sz="0" w:space="0" w:color="auto"/>
            <w:right w:val="none" w:sz="0" w:space="0" w:color="auto"/>
          </w:divBdr>
        </w:div>
        <w:div w:id="1079864734">
          <w:marLeft w:val="0"/>
          <w:marRight w:val="0"/>
          <w:marTop w:val="0"/>
          <w:marBottom w:val="75"/>
          <w:divBdr>
            <w:top w:val="none" w:sz="0" w:space="0" w:color="auto"/>
            <w:left w:val="none" w:sz="0" w:space="0" w:color="auto"/>
            <w:bottom w:val="none" w:sz="0" w:space="0" w:color="auto"/>
            <w:right w:val="none" w:sz="0" w:space="0" w:color="auto"/>
          </w:divBdr>
        </w:div>
        <w:div w:id="1214464688">
          <w:marLeft w:val="0"/>
          <w:marRight w:val="0"/>
          <w:marTop w:val="0"/>
          <w:marBottom w:val="75"/>
          <w:divBdr>
            <w:top w:val="none" w:sz="0" w:space="0" w:color="auto"/>
            <w:left w:val="none" w:sz="0" w:space="0" w:color="auto"/>
            <w:bottom w:val="none" w:sz="0" w:space="0" w:color="auto"/>
            <w:right w:val="none" w:sz="0" w:space="0" w:color="auto"/>
          </w:divBdr>
        </w:div>
        <w:div w:id="2047244331">
          <w:marLeft w:val="0"/>
          <w:marRight w:val="0"/>
          <w:marTop w:val="0"/>
          <w:marBottom w:val="75"/>
          <w:divBdr>
            <w:top w:val="none" w:sz="0" w:space="0" w:color="auto"/>
            <w:left w:val="none" w:sz="0" w:space="0" w:color="auto"/>
            <w:bottom w:val="none" w:sz="0" w:space="0" w:color="auto"/>
            <w:right w:val="none" w:sz="0" w:space="0" w:color="auto"/>
          </w:divBdr>
        </w:div>
        <w:div w:id="2141803581">
          <w:marLeft w:val="0"/>
          <w:marRight w:val="0"/>
          <w:marTop w:val="0"/>
          <w:marBottom w:val="75"/>
          <w:divBdr>
            <w:top w:val="none" w:sz="0" w:space="0" w:color="auto"/>
            <w:left w:val="none" w:sz="0" w:space="0" w:color="auto"/>
            <w:bottom w:val="none" w:sz="0" w:space="0" w:color="auto"/>
            <w:right w:val="none" w:sz="0" w:space="0" w:color="auto"/>
          </w:divBdr>
        </w:div>
      </w:divsChild>
    </w:div>
    <w:div w:id="1847286005">
      <w:bodyDiv w:val="1"/>
      <w:marLeft w:val="0"/>
      <w:marRight w:val="0"/>
      <w:marTop w:val="0"/>
      <w:marBottom w:val="0"/>
      <w:divBdr>
        <w:top w:val="none" w:sz="0" w:space="0" w:color="auto"/>
        <w:left w:val="none" w:sz="0" w:space="0" w:color="auto"/>
        <w:bottom w:val="none" w:sz="0" w:space="0" w:color="auto"/>
        <w:right w:val="none" w:sz="0" w:space="0" w:color="auto"/>
      </w:divBdr>
    </w:div>
    <w:div w:id="1852062751">
      <w:bodyDiv w:val="1"/>
      <w:marLeft w:val="0"/>
      <w:marRight w:val="0"/>
      <w:marTop w:val="0"/>
      <w:marBottom w:val="0"/>
      <w:divBdr>
        <w:top w:val="none" w:sz="0" w:space="0" w:color="auto"/>
        <w:left w:val="none" w:sz="0" w:space="0" w:color="auto"/>
        <w:bottom w:val="none" w:sz="0" w:space="0" w:color="auto"/>
        <w:right w:val="none" w:sz="0" w:space="0" w:color="auto"/>
      </w:divBdr>
      <w:divsChild>
        <w:div w:id="503252263">
          <w:marLeft w:val="0"/>
          <w:marRight w:val="0"/>
          <w:marTop w:val="0"/>
          <w:marBottom w:val="0"/>
          <w:divBdr>
            <w:top w:val="none" w:sz="0" w:space="0" w:color="auto"/>
            <w:left w:val="none" w:sz="0" w:space="0" w:color="auto"/>
            <w:bottom w:val="none" w:sz="0" w:space="0" w:color="auto"/>
            <w:right w:val="none" w:sz="0" w:space="0" w:color="auto"/>
          </w:divBdr>
        </w:div>
        <w:div w:id="929583853">
          <w:marLeft w:val="0"/>
          <w:marRight w:val="0"/>
          <w:marTop w:val="0"/>
          <w:marBottom w:val="0"/>
          <w:divBdr>
            <w:top w:val="none" w:sz="0" w:space="0" w:color="auto"/>
            <w:left w:val="none" w:sz="0" w:space="0" w:color="auto"/>
            <w:bottom w:val="none" w:sz="0" w:space="0" w:color="auto"/>
            <w:right w:val="none" w:sz="0" w:space="0" w:color="auto"/>
          </w:divBdr>
        </w:div>
        <w:div w:id="1893345320">
          <w:marLeft w:val="0"/>
          <w:marRight w:val="0"/>
          <w:marTop w:val="0"/>
          <w:marBottom w:val="0"/>
          <w:divBdr>
            <w:top w:val="none" w:sz="0" w:space="0" w:color="auto"/>
            <w:left w:val="none" w:sz="0" w:space="0" w:color="auto"/>
            <w:bottom w:val="none" w:sz="0" w:space="0" w:color="auto"/>
            <w:right w:val="none" w:sz="0" w:space="0" w:color="auto"/>
          </w:divBdr>
        </w:div>
        <w:div w:id="2001301608">
          <w:marLeft w:val="0"/>
          <w:marRight w:val="0"/>
          <w:marTop w:val="0"/>
          <w:marBottom w:val="0"/>
          <w:divBdr>
            <w:top w:val="none" w:sz="0" w:space="0" w:color="auto"/>
            <w:left w:val="none" w:sz="0" w:space="0" w:color="auto"/>
            <w:bottom w:val="none" w:sz="0" w:space="0" w:color="auto"/>
            <w:right w:val="none" w:sz="0" w:space="0" w:color="auto"/>
          </w:divBdr>
        </w:div>
      </w:divsChild>
    </w:div>
    <w:div w:id="1890728643">
      <w:bodyDiv w:val="1"/>
      <w:marLeft w:val="0"/>
      <w:marRight w:val="0"/>
      <w:marTop w:val="0"/>
      <w:marBottom w:val="0"/>
      <w:divBdr>
        <w:top w:val="none" w:sz="0" w:space="0" w:color="auto"/>
        <w:left w:val="none" w:sz="0" w:space="0" w:color="auto"/>
        <w:bottom w:val="none" w:sz="0" w:space="0" w:color="auto"/>
        <w:right w:val="none" w:sz="0" w:space="0" w:color="auto"/>
      </w:divBdr>
      <w:divsChild>
        <w:div w:id="1966740107">
          <w:marLeft w:val="0"/>
          <w:marRight w:val="0"/>
          <w:marTop w:val="0"/>
          <w:marBottom w:val="75"/>
          <w:divBdr>
            <w:top w:val="none" w:sz="0" w:space="0" w:color="auto"/>
            <w:left w:val="none" w:sz="0" w:space="0" w:color="auto"/>
            <w:bottom w:val="none" w:sz="0" w:space="0" w:color="auto"/>
            <w:right w:val="none" w:sz="0" w:space="0" w:color="auto"/>
          </w:divBdr>
        </w:div>
      </w:divsChild>
    </w:div>
    <w:div w:id="1890799646">
      <w:bodyDiv w:val="1"/>
      <w:marLeft w:val="0"/>
      <w:marRight w:val="0"/>
      <w:marTop w:val="0"/>
      <w:marBottom w:val="0"/>
      <w:divBdr>
        <w:top w:val="none" w:sz="0" w:space="0" w:color="auto"/>
        <w:left w:val="none" w:sz="0" w:space="0" w:color="auto"/>
        <w:bottom w:val="none" w:sz="0" w:space="0" w:color="auto"/>
        <w:right w:val="none" w:sz="0" w:space="0" w:color="auto"/>
      </w:divBdr>
      <w:divsChild>
        <w:div w:id="962079719">
          <w:marLeft w:val="0"/>
          <w:marRight w:val="0"/>
          <w:marTop w:val="0"/>
          <w:marBottom w:val="75"/>
          <w:divBdr>
            <w:top w:val="none" w:sz="0" w:space="0" w:color="auto"/>
            <w:left w:val="none" w:sz="0" w:space="0" w:color="auto"/>
            <w:bottom w:val="none" w:sz="0" w:space="0" w:color="auto"/>
            <w:right w:val="none" w:sz="0" w:space="0" w:color="auto"/>
          </w:divBdr>
        </w:div>
        <w:div w:id="1352491405">
          <w:marLeft w:val="0"/>
          <w:marRight w:val="0"/>
          <w:marTop w:val="0"/>
          <w:marBottom w:val="75"/>
          <w:divBdr>
            <w:top w:val="none" w:sz="0" w:space="0" w:color="auto"/>
            <w:left w:val="none" w:sz="0" w:space="0" w:color="auto"/>
            <w:bottom w:val="none" w:sz="0" w:space="0" w:color="auto"/>
            <w:right w:val="none" w:sz="0" w:space="0" w:color="auto"/>
          </w:divBdr>
        </w:div>
        <w:div w:id="1587693161">
          <w:marLeft w:val="0"/>
          <w:marRight w:val="0"/>
          <w:marTop w:val="0"/>
          <w:marBottom w:val="75"/>
          <w:divBdr>
            <w:top w:val="none" w:sz="0" w:space="0" w:color="auto"/>
            <w:left w:val="none" w:sz="0" w:space="0" w:color="auto"/>
            <w:bottom w:val="none" w:sz="0" w:space="0" w:color="auto"/>
            <w:right w:val="none" w:sz="0" w:space="0" w:color="auto"/>
          </w:divBdr>
        </w:div>
      </w:divsChild>
    </w:div>
    <w:div w:id="1926373452">
      <w:bodyDiv w:val="1"/>
      <w:marLeft w:val="0"/>
      <w:marRight w:val="0"/>
      <w:marTop w:val="0"/>
      <w:marBottom w:val="0"/>
      <w:divBdr>
        <w:top w:val="none" w:sz="0" w:space="0" w:color="auto"/>
        <w:left w:val="none" w:sz="0" w:space="0" w:color="auto"/>
        <w:bottom w:val="none" w:sz="0" w:space="0" w:color="auto"/>
        <w:right w:val="none" w:sz="0" w:space="0" w:color="auto"/>
      </w:divBdr>
      <w:divsChild>
        <w:div w:id="375197933">
          <w:marLeft w:val="0"/>
          <w:marRight w:val="0"/>
          <w:marTop w:val="0"/>
          <w:marBottom w:val="0"/>
          <w:divBdr>
            <w:top w:val="none" w:sz="0" w:space="0" w:color="auto"/>
            <w:left w:val="none" w:sz="0" w:space="0" w:color="auto"/>
            <w:bottom w:val="none" w:sz="0" w:space="0" w:color="auto"/>
            <w:right w:val="none" w:sz="0" w:space="0" w:color="auto"/>
          </w:divBdr>
        </w:div>
        <w:div w:id="526413559">
          <w:marLeft w:val="0"/>
          <w:marRight w:val="0"/>
          <w:marTop w:val="0"/>
          <w:marBottom w:val="0"/>
          <w:divBdr>
            <w:top w:val="none" w:sz="0" w:space="0" w:color="auto"/>
            <w:left w:val="none" w:sz="0" w:space="0" w:color="auto"/>
            <w:bottom w:val="none" w:sz="0" w:space="0" w:color="auto"/>
            <w:right w:val="none" w:sz="0" w:space="0" w:color="auto"/>
          </w:divBdr>
        </w:div>
      </w:divsChild>
    </w:div>
    <w:div w:id="1927303519">
      <w:bodyDiv w:val="1"/>
      <w:marLeft w:val="0"/>
      <w:marRight w:val="0"/>
      <w:marTop w:val="0"/>
      <w:marBottom w:val="0"/>
      <w:divBdr>
        <w:top w:val="none" w:sz="0" w:space="0" w:color="auto"/>
        <w:left w:val="none" w:sz="0" w:space="0" w:color="auto"/>
        <w:bottom w:val="none" w:sz="0" w:space="0" w:color="auto"/>
        <w:right w:val="none" w:sz="0" w:space="0" w:color="auto"/>
      </w:divBdr>
      <w:divsChild>
        <w:div w:id="541409314">
          <w:marLeft w:val="0"/>
          <w:marRight w:val="0"/>
          <w:marTop w:val="0"/>
          <w:marBottom w:val="0"/>
          <w:divBdr>
            <w:top w:val="none" w:sz="0" w:space="0" w:color="auto"/>
            <w:left w:val="none" w:sz="0" w:space="0" w:color="auto"/>
            <w:bottom w:val="none" w:sz="0" w:space="0" w:color="auto"/>
            <w:right w:val="none" w:sz="0" w:space="0" w:color="auto"/>
          </w:divBdr>
        </w:div>
        <w:div w:id="913201945">
          <w:marLeft w:val="0"/>
          <w:marRight w:val="0"/>
          <w:marTop w:val="0"/>
          <w:marBottom w:val="0"/>
          <w:divBdr>
            <w:top w:val="none" w:sz="0" w:space="0" w:color="auto"/>
            <w:left w:val="none" w:sz="0" w:space="0" w:color="auto"/>
            <w:bottom w:val="none" w:sz="0" w:space="0" w:color="auto"/>
            <w:right w:val="none" w:sz="0" w:space="0" w:color="auto"/>
          </w:divBdr>
        </w:div>
        <w:div w:id="1143933911">
          <w:marLeft w:val="0"/>
          <w:marRight w:val="0"/>
          <w:marTop w:val="0"/>
          <w:marBottom w:val="0"/>
          <w:divBdr>
            <w:top w:val="none" w:sz="0" w:space="0" w:color="auto"/>
            <w:left w:val="none" w:sz="0" w:space="0" w:color="auto"/>
            <w:bottom w:val="none" w:sz="0" w:space="0" w:color="auto"/>
            <w:right w:val="none" w:sz="0" w:space="0" w:color="auto"/>
          </w:divBdr>
        </w:div>
        <w:div w:id="1235630456">
          <w:marLeft w:val="0"/>
          <w:marRight w:val="0"/>
          <w:marTop w:val="0"/>
          <w:marBottom w:val="0"/>
          <w:divBdr>
            <w:top w:val="none" w:sz="0" w:space="0" w:color="auto"/>
            <w:left w:val="none" w:sz="0" w:space="0" w:color="auto"/>
            <w:bottom w:val="none" w:sz="0" w:space="0" w:color="auto"/>
            <w:right w:val="none" w:sz="0" w:space="0" w:color="auto"/>
          </w:divBdr>
        </w:div>
        <w:div w:id="1772823465">
          <w:marLeft w:val="0"/>
          <w:marRight w:val="0"/>
          <w:marTop w:val="0"/>
          <w:marBottom w:val="0"/>
          <w:divBdr>
            <w:top w:val="none" w:sz="0" w:space="0" w:color="auto"/>
            <w:left w:val="none" w:sz="0" w:space="0" w:color="auto"/>
            <w:bottom w:val="none" w:sz="0" w:space="0" w:color="auto"/>
            <w:right w:val="none" w:sz="0" w:space="0" w:color="auto"/>
          </w:divBdr>
        </w:div>
      </w:divsChild>
    </w:div>
    <w:div w:id="1965233681">
      <w:bodyDiv w:val="1"/>
      <w:marLeft w:val="0"/>
      <w:marRight w:val="0"/>
      <w:marTop w:val="0"/>
      <w:marBottom w:val="0"/>
      <w:divBdr>
        <w:top w:val="none" w:sz="0" w:space="0" w:color="auto"/>
        <w:left w:val="none" w:sz="0" w:space="0" w:color="auto"/>
        <w:bottom w:val="none" w:sz="0" w:space="0" w:color="auto"/>
        <w:right w:val="none" w:sz="0" w:space="0" w:color="auto"/>
      </w:divBdr>
      <w:divsChild>
        <w:div w:id="1024403335">
          <w:marLeft w:val="0"/>
          <w:marRight w:val="0"/>
          <w:marTop w:val="0"/>
          <w:marBottom w:val="0"/>
          <w:divBdr>
            <w:top w:val="none" w:sz="0" w:space="0" w:color="auto"/>
            <w:left w:val="none" w:sz="0" w:space="0" w:color="auto"/>
            <w:bottom w:val="none" w:sz="0" w:space="0" w:color="auto"/>
            <w:right w:val="none" w:sz="0" w:space="0" w:color="auto"/>
          </w:divBdr>
        </w:div>
      </w:divsChild>
    </w:div>
    <w:div w:id="1984852441">
      <w:bodyDiv w:val="1"/>
      <w:marLeft w:val="0"/>
      <w:marRight w:val="0"/>
      <w:marTop w:val="0"/>
      <w:marBottom w:val="0"/>
      <w:divBdr>
        <w:top w:val="none" w:sz="0" w:space="0" w:color="auto"/>
        <w:left w:val="none" w:sz="0" w:space="0" w:color="auto"/>
        <w:bottom w:val="none" w:sz="0" w:space="0" w:color="auto"/>
        <w:right w:val="none" w:sz="0" w:space="0" w:color="auto"/>
      </w:divBdr>
    </w:div>
    <w:div w:id="1991400866">
      <w:bodyDiv w:val="1"/>
      <w:marLeft w:val="0"/>
      <w:marRight w:val="0"/>
      <w:marTop w:val="0"/>
      <w:marBottom w:val="0"/>
      <w:divBdr>
        <w:top w:val="none" w:sz="0" w:space="0" w:color="auto"/>
        <w:left w:val="none" w:sz="0" w:space="0" w:color="auto"/>
        <w:bottom w:val="none" w:sz="0" w:space="0" w:color="auto"/>
        <w:right w:val="none" w:sz="0" w:space="0" w:color="auto"/>
      </w:divBdr>
    </w:div>
    <w:div w:id="2010596046">
      <w:bodyDiv w:val="1"/>
      <w:marLeft w:val="0"/>
      <w:marRight w:val="0"/>
      <w:marTop w:val="0"/>
      <w:marBottom w:val="0"/>
      <w:divBdr>
        <w:top w:val="none" w:sz="0" w:space="0" w:color="auto"/>
        <w:left w:val="none" w:sz="0" w:space="0" w:color="auto"/>
        <w:bottom w:val="none" w:sz="0" w:space="0" w:color="auto"/>
        <w:right w:val="none" w:sz="0" w:space="0" w:color="auto"/>
      </w:divBdr>
      <w:divsChild>
        <w:div w:id="373432906">
          <w:marLeft w:val="0"/>
          <w:marRight w:val="0"/>
          <w:marTop w:val="0"/>
          <w:marBottom w:val="0"/>
          <w:divBdr>
            <w:top w:val="none" w:sz="0" w:space="0" w:color="auto"/>
            <w:left w:val="none" w:sz="0" w:space="0" w:color="auto"/>
            <w:bottom w:val="none" w:sz="0" w:space="0" w:color="auto"/>
            <w:right w:val="none" w:sz="0" w:space="0" w:color="auto"/>
          </w:divBdr>
        </w:div>
        <w:div w:id="2011373914">
          <w:marLeft w:val="0"/>
          <w:marRight w:val="0"/>
          <w:marTop w:val="0"/>
          <w:marBottom w:val="0"/>
          <w:divBdr>
            <w:top w:val="none" w:sz="0" w:space="0" w:color="auto"/>
            <w:left w:val="none" w:sz="0" w:space="0" w:color="auto"/>
            <w:bottom w:val="none" w:sz="0" w:space="0" w:color="auto"/>
            <w:right w:val="none" w:sz="0" w:space="0" w:color="auto"/>
          </w:divBdr>
        </w:div>
      </w:divsChild>
    </w:div>
    <w:div w:id="2023430079">
      <w:bodyDiv w:val="1"/>
      <w:marLeft w:val="0"/>
      <w:marRight w:val="0"/>
      <w:marTop w:val="0"/>
      <w:marBottom w:val="0"/>
      <w:divBdr>
        <w:top w:val="none" w:sz="0" w:space="0" w:color="auto"/>
        <w:left w:val="none" w:sz="0" w:space="0" w:color="auto"/>
        <w:bottom w:val="none" w:sz="0" w:space="0" w:color="auto"/>
        <w:right w:val="none" w:sz="0" w:space="0" w:color="auto"/>
      </w:divBdr>
    </w:div>
    <w:div w:id="2029330263">
      <w:bodyDiv w:val="1"/>
      <w:marLeft w:val="0"/>
      <w:marRight w:val="0"/>
      <w:marTop w:val="0"/>
      <w:marBottom w:val="0"/>
      <w:divBdr>
        <w:top w:val="none" w:sz="0" w:space="0" w:color="auto"/>
        <w:left w:val="none" w:sz="0" w:space="0" w:color="auto"/>
        <w:bottom w:val="none" w:sz="0" w:space="0" w:color="auto"/>
        <w:right w:val="none" w:sz="0" w:space="0" w:color="auto"/>
      </w:divBdr>
      <w:divsChild>
        <w:div w:id="1318725621">
          <w:marLeft w:val="0"/>
          <w:marRight w:val="0"/>
          <w:marTop w:val="0"/>
          <w:marBottom w:val="0"/>
          <w:divBdr>
            <w:top w:val="none" w:sz="0" w:space="0" w:color="auto"/>
            <w:left w:val="none" w:sz="0" w:space="0" w:color="auto"/>
            <w:bottom w:val="none" w:sz="0" w:space="0" w:color="auto"/>
            <w:right w:val="none" w:sz="0" w:space="0" w:color="auto"/>
          </w:divBdr>
        </w:div>
      </w:divsChild>
    </w:div>
    <w:div w:id="2036348179">
      <w:bodyDiv w:val="1"/>
      <w:marLeft w:val="0"/>
      <w:marRight w:val="0"/>
      <w:marTop w:val="0"/>
      <w:marBottom w:val="0"/>
      <w:divBdr>
        <w:top w:val="none" w:sz="0" w:space="0" w:color="auto"/>
        <w:left w:val="none" w:sz="0" w:space="0" w:color="auto"/>
        <w:bottom w:val="none" w:sz="0" w:space="0" w:color="auto"/>
        <w:right w:val="none" w:sz="0" w:space="0" w:color="auto"/>
      </w:divBdr>
      <w:divsChild>
        <w:div w:id="479662271">
          <w:marLeft w:val="0"/>
          <w:marRight w:val="0"/>
          <w:marTop w:val="0"/>
          <w:marBottom w:val="0"/>
          <w:divBdr>
            <w:top w:val="none" w:sz="0" w:space="0" w:color="auto"/>
            <w:left w:val="none" w:sz="0" w:space="0" w:color="auto"/>
            <w:bottom w:val="none" w:sz="0" w:space="0" w:color="auto"/>
            <w:right w:val="none" w:sz="0" w:space="0" w:color="auto"/>
          </w:divBdr>
          <w:divsChild>
            <w:div w:id="1779717487">
              <w:marLeft w:val="0"/>
              <w:marRight w:val="0"/>
              <w:marTop w:val="0"/>
              <w:marBottom w:val="0"/>
              <w:divBdr>
                <w:top w:val="none" w:sz="0" w:space="0" w:color="auto"/>
                <w:left w:val="none" w:sz="0" w:space="0" w:color="auto"/>
                <w:bottom w:val="none" w:sz="0" w:space="0" w:color="auto"/>
                <w:right w:val="none" w:sz="0" w:space="0" w:color="auto"/>
              </w:divBdr>
              <w:divsChild>
                <w:div w:id="1524318308">
                  <w:marLeft w:val="0"/>
                  <w:marRight w:val="0"/>
                  <w:marTop w:val="0"/>
                  <w:marBottom w:val="0"/>
                  <w:divBdr>
                    <w:top w:val="none" w:sz="0" w:space="0" w:color="auto"/>
                    <w:left w:val="none" w:sz="0" w:space="0" w:color="auto"/>
                    <w:bottom w:val="none" w:sz="0" w:space="0" w:color="auto"/>
                    <w:right w:val="none" w:sz="0" w:space="0" w:color="auto"/>
                  </w:divBdr>
                  <w:divsChild>
                    <w:div w:id="761217301">
                      <w:marLeft w:val="0"/>
                      <w:marRight w:val="0"/>
                      <w:marTop w:val="0"/>
                      <w:marBottom w:val="0"/>
                      <w:divBdr>
                        <w:top w:val="none" w:sz="0" w:space="0" w:color="auto"/>
                        <w:left w:val="none" w:sz="0" w:space="0" w:color="auto"/>
                        <w:bottom w:val="none" w:sz="0" w:space="0" w:color="auto"/>
                        <w:right w:val="none" w:sz="0" w:space="0" w:color="auto"/>
                      </w:divBdr>
                      <w:divsChild>
                        <w:div w:id="8008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2195">
          <w:marLeft w:val="0"/>
          <w:marRight w:val="0"/>
          <w:marTop w:val="0"/>
          <w:marBottom w:val="0"/>
          <w:divBdr>
            <w:top w:val="none" w:sz="0" w:space="0" w:color="auto"/>
            <w:left w:val="none" w:sz="0" w:space="0" w:color="auto"/>
            <w:bottom w:val="none" w:sz="0" w:space="0" w:color="auto"/>
            <w:right w:val="none" w:sz="0" w:space="0" w:color="auto"/>
          </w:divBdr>
          <w:divsChild>
            <w:div w:id="1176381335">
              <w:marLeft w:val="0"/>
              <w:marRight w:val="0"/>
              <w:marTop w:val="0"/>
              <w:marBottom w:val="0"/>
              <w:divBdr>
                <w:top w:val="none" w:sz="0" w:space="0" w:color="auto"/>
                <w:left w:val="none" w:sz="0" w:space="0" w:color="auto"/>
                <w:bottom w:val="none" w:sz="0" w:space="0" w:color="auto"/>
                <w:right w:val="none" w:sz="0" w:space="0" w:color="auto"/>
              </w:divBdr>
              <w:divsChild>
                <w:div w:id="600797010">
                  <w:marLeft w:val="0"/>
                  <w:marRight w:val="0"/>
                  <w:marTop w:val="0"/>
                  <w:marBottom w:val="0"/>
                  <w:divBdr>
                    <w:top w:val="none" w:sz="0" w:space="0" w:color="auto"/>
                    <w:left w:val="none" w:sz="0" w:space="0" w:color="auto"/>
                    <w:bottom w:val="none" w:sz="0" w:space="0" w:color="auto"/>
                    <w:right w:val="none" w:sz="0" w:space="0" w:color="auto"/>
                  </w:divBdr>
                  <w:divsChild>
                    <w:div w:id="280503993">
                      <w:marLeft w:val="0"/>
                      <w:marRight w:val="0"/>
                      <w:marTop w:val="0"/>
                      <w:marBottom w:val="0"/>
                      <w:divBdr>
                        <w:top w:val="none" w:sz="0" w:space="0" w:color="auto"/>
                        <w:left w:val="none" w:sz="0" w:space="0" w:color="auto"/>
                        <w:bottom w:val="none" w:sz="0" w:space="0" w:color="auto"/>
                        <w:right w:val="none" w:sz="0" w:space="0" w:color="auto"/>
                      </w:divBdr>
                      <w:divsChild>
                        <w:div w:id="9379619">
                          <w:marLeft w:val="0"/>
                          <w:marRight w:val="0"/>
                          <w:marTop w:val="0"/>
                          <w:marBottom w:val="0"/>
                          <w:divBdr>
                            <w:top w:val="none" w:sz="0" w:space="0" w:color="auto"/>
                            <w:left w:val="none" w:sz="0" w:space="0" w:color="auto"/>
                            <w:bottom w:val="none" w:sz="0" w:space="0" w:color="auto"/>
                            <w:right w:val="none" w:sz="0" w:space="0" w:color="auto"/>
                          </w:divBdr>
                          <w:divsChild>
                            <w:div w:id="2089957730">
                              <w:marLeft w:val="0"/>
                              <w:marRight w:val="0"/>
                              <w:marTop w:val="0"/>
                              <w:marBottom w:val="0"/>
                              <w:divBdr>
                                <w:top w:val="none" w:sz="0" w:space="0" w:color="auto"/>
                                <w:left w:val="none" w:sz="0" w:space="0" w:color="auto"/>
                                <w:bottom w:val="none" w:sz="0" w:space="0" w:color="auto"/>
                                <w:right w:val="none" w:sz="0" w:space="0" w:color="auto"/>
                              </w:divBdr>
                              <w:divsChild>
                                <w:div w:id="118883048">
                                  <w:marLeft w:val="0"/>
                                  <w:marRight w:val="0"/>
                                  <w:marTop w:val="0"/>
                                  <w:marBottom w:val="0"/>
                                  <w:divBdr>
                                    <w:top w:val="none" w:sz="0" w:space="0" w:color="auto"/>
                                    <w:left w:val="none" w:sz="0" w:space="0" w:color="auto"/>
                                    <w:bottom w:val="none" w:sz="0" w:space="0" w:color="auto"/>
                                    <w:right w:val="none" w:sz="0" w:space="0" w:color="auto"/>
                                  </w:divBdr>
                                  <w:divsChild>
                                    <w:div w:id="1764179839">
                                      <w:marLeft w:val="0"/>
                                      <w:marRight w:val="0"/>
                                      <w:marTop w:val="0"/>
                                      <w:marBottom w:val="0"/>
                                      <w:divBdr>
                                        <w:top w:val="none" w:sz="0" w:space="0" w:color="auto"/>
                                        <w:left w:val="none" w:sz="0" w:space="0" w:color="auto"/>
                                        <w:bottom w:val="none" w:sz="0" w:space="0" w:color="auto"/>
                                        <w:right w:val="none" w:sz="0" w:space="0" w:color="auto"/>
                                      </w:divBdr>
                                      <w:divsChild>
                                        <w:div w:id="1965457116">
                                          <w:marLeft w:val="0"/>
                                          <w:marRight w:val="0"/>
                                          <w:marTop w:val="0"/>
                                          <w:marBottom w:val="0"/>
                                          <w:divBdr>
                                            <w:top w:val="none" w:sz="0" w:space="0" w:color="auto"/>
                                            <w:left w:val="none" w:sz="0" w:space="0" w:color="auto"/>
                                            <w:bottom w:val="none" w:sz="0" w:space="0" w:color="auto"/>
                                            <w:right w:val="none" w:sz="0" w:space="0" w:color="auto"/>
                                          </w:divBdr>
                                          <w:divsChild>
                                            <w:div w:id="1202706">
                                              <w:marLeft w:val="0"/>
                                              <w:marRight w:val="0"/>
                                              <w:marTop w:val="0"/>
                                              <w:marBottom w:val="0"/>
                                              <w:divBdr>
                                                <w:top w:val="none" w:sz="0" w:space="0" w:color="auto"/>
                                                <w:left w:val="none" w:sz="0" w:space="0" w:color="auto"/>
                                                <w:bottom w:val="none" w:sz="0" w:space="0" w:color="auto"/>
                                                <w:right w:val="none" w:sz="0" w:space="0" w:color="auto"/>
                                              </w:divBdr>
                                            </w:div>
                                            <w:div w:id="110903777">
                                              <w:marLeft w:val="0"/>
                                              <w:marRight w:val="0"/>
                                              <w:marTop w:val="0"/>
                                              <w:marBottom w:val="0"/>
                                              <w:divBdr>
                                                <w:top w:val="none" w:sz="0" w:space="0" w:color="auto"/>
                                                <w:left w:val="none" w:sz="0" w:space="0" w:color="auto"/>
                                                <w:bottom w:val="none" w:sz="0" w:space="0" w:color="auto"/>
                                                <w:right w:val="none" w:sz="0" w:space="0" w:color="auto"/>
                                              </w:divBdr>
                                            </w:div>
                                            <w:div w:id="335499890">
                                              <w:marLeft w:val="0"/>
                                              <w:marRight w:val="0"/>
                                              <w:marTop w:val="0"/>
                                              <w:marBottom w:val="0"/>
                                              <w:divBdr>
                                                <w:top w:val="none" w:sz="0" w:space="0" w:color="auto"/>
                                                <w:left w:val="none" w:sz="0" w:space="0" w:color="auto"/>
                                                <w:bottom w:val="none" w:sz="0" w:space="0" w:color="auto"/>
                                                <w:right w:val="none" w:sz="0" w:space="0" w:color="auto"/>
                                              </w:divBdr>
                                            </w:div>
                                            <w:div w:id="838888846">
                                              <w:marLeft w:val="0"/>
                                              <w:marRight w:val="0"/>
                                              <w:marTop w:val="0"/>
                                              <w:marBottom w:val="0"/>
                                              <w:divBdr>
                                                <w:top w:val="none" w:sz="0" w:space="0" w:color="auto"/>
                                                <w:left w:val="none" w:sz="0" w:space="0" w:color="auto"/>
                                                <w:bottom w:val="none" w:sz="0" w:space="0" w:color="auto"/>
                                                <w:right w:val="none" w:sz="0" w:space="0" w:color="auto"/>
                                              </w:divBdr>
                                            </w:div>
                                            <w:div w:id="1727874083">
                                              <w:marLeft w:val="0"/>
                                              <w:marRight w:val="0"/>
                                              <w:marTop w:val="0"/>
                                              <w:marBottom w:val="0"/>
                                              <w:divBdr>
                                                <w:top w:val="none" w:sz="0" w:space="0" w:color="auto"/>
                                                <w:left w:val="none" w:sz="0" w:space="0" w:color="auto"/>
                                                <w:bottom w:val="none" w:sz="0" w:space="0" w:color="auto"/>
                                                <w:right w:val="none" w:sz="0" w:space="0" w:color="auto"/>
                                              </w:divBdr>
                                            </w:div>
                                            <w:div w:id="1908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78100">
          <w:marLeft w:val="0"/>
          <w:marRight w:val="0"/>
          <w:marTop w:val="0"/>
          <w:marBottom w:val="0"/>
          <w:divBdr>
            <w:top w:val="none" w:sz="0" w:space="0" w:color="auto"/>
            <w:left w:val="none" w:sz="0" w:space="0" w:color="auto"/>
            <w:bottom w:val="none" w:sz="0" w:space="0" w:color="auto"/>
            <w:right w:val="none" w:sz="0" w:space="0" w:color="auto"/>
          </w:divBdr>
          <w:divsChild>
            <w:div w:id="1038358376">
              <w:marLeft w:val="0"/>
              <w:marRight w:val="0"/>
              <w:marTop w:val="0"/>
              <w:marBottom w:val="0"/>
              <w:divBdr>
                <w:top w:val="none" w:sz="0" w:space="0" w:color="auto"/>
                <w:left w:val="none" w:sz="0" w:space="0" w:color="auto"/>
                <w:bottom w:val="none" w:sz="0" w:space="0" w:color="auto"/>
                <w:right w:val="none" w:sz="0" w:space="0" w:color="auto"/>
              </w:divBdr>
              <w:divsChild>
                <w:div w:id="37903551">
                  <w:marLeft w:val="0"/>
                  <w:marRight w:val="0"/>
                  <w:marTop w:val="0"/>
                  <w:marBottom w:val="0"/>
                  <w:divBdr>
                    <w:top w:val="none" w:sz="0" w:space="0" w:color="auto"/>
                    <w:left w:val="none" w:sz="0" w:space="0" w:color="auto"/>
                    <w:bottom w:val="none" w:sz="0" w:space="0" w:color="auto"/>
                    <w:right w:val="none" w:sz="0" w:space="0" w:color="auto"/>
                  </w:divBdr>
                  <w:divsChild>
                    <w:div w:id="1584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010">
      <w:bodyDiv w:val="1"/>
      <w:marLeft w:val="0"/>
      <w:marRight w:val="0"/>
      <w:marTop w:val="0"/>
      <w:marBottom w:val="0"/>
      <w:divBdr>
        <w:top w:val="none" w:sz="0" w:space="0" w:color="auto"/>
        <w:left w:val="none" w:sz="0" w:space="0" w:color="auto"/>
        <w:bottom w:val="none" w:sz="0" w:space="0" w:color="auto"/>
        <w:right w:val="none" w:sz="0" w:space="0" w:color="auto"/>
      </w:divBdr>
      <w:divsChild>
        <w:div w:id="655766174">
          <w:marLeft w:val="0"/>
          <w:marRight w:val="0"/>
          <w:marTop w:val="0"/>
          <w:marBottom w:val="0"/>
          <w:divBdr>
            <w:top w:val="none" w:sz="0" w:space="0" w:color="auto"/>
            <w:left w:val="none" w:sz="0" w:space="0" w:color="auto"/>
            <w:bottom w:val="none" w:sz="0" w:space="0" w:color="auto"/>
            <w:right w:val="none" w:sz="0" w:space="0" w:color="auto"/>
          </w:divBdr>
        </w:div>
        <w:div w:id="938874566">
          <w:marLeft w:val="0"/>
          <w:marRight w:val="0"/>
          <w:marTop w:val="0"/>
          <w:marBottom w:val="0"/>
          <w:divBdr>
            <w:top w:val="none" w:sz="0" w:space="0" w:color="auto"/>
            <w:left w:val="none" w:sz="0" w:space="0" w:color="auto"/>
            <w:bottom w:val="none" w:sz="0" w:space="0" w:color="auto"/>
            <w:right w:val="none" w:sz="0" w:space="0" w:color="auto"/>
          </w:divBdr>
        </w:div>
      </w:divsChild>
    </w:div>
    <w:div w:id="2063095996">
      <w:bodyDiv w:val="1"/>
      <w:marLeft w:val="0"/>
      <w:marRight w:val="0"/>
      <w:marTop w:val="0"/>
      <w:marBottom w:val="0"/>
      <w:divBdr>
        <w:top w:val="none" w:sz="0" w:space="0" w:color="auto"/>
        <w:left w:val="none" w:sz="0" w:space="0" w:color="auto"/>
        <w:bottom w:val="none" w:sz="0" w:space="0" w:color="auto"/>
        <w:right w:val="none" w:sz="0" w:space="0" w:color="auto"/>
      </w:divBdr>
    </w:div>
    <w:div w:id="2123069672">
      <w:bodyDiv w:val="1"/>
      <w:marLeft w:val="0"/>
      <w:marRight w:val="0"/>
      <w:marTop w:val="0"/>
      <w:marBottom w:val="0"/>
      <w:divBdr>
        <w:top w:val="none" w:sz="0" w:space="0" w:color="auto"/>
        <w:left w:val="none" w:sz="0" w:space="0" w:color="auto"/>
        <w:bottom w:val="none" w:sz="0" w:space="0" w:color="auto"/>
        <w:right w:val="none" w:sz="0" w:space="0" w:color="auto"/>
      </w:divBdr>
      <w:divsChild>
        <w:div w:id="2126171">
          <w:marLeft w:val="0"/>
          <w:marRight w:val="0"/>
          <w:marTop w:val="0"/>
          <w:marBottom w:val="75"/>
          <w:divBdr>
            <w:top w:val="none" w:sz="0" w:space="0" w:color="auto"/>
            <w:left w:val="none" w:sz="0" w:space="0" w:color="auto"/>
            <w:bottom w:val="none" w:sz="0" w:space="0" w:color="auto"/>
            <w:right w:val="none" w:sz="0" w:space="0" w:color="auto"/>
          </w:divBdr>
        </w:div>
        <w:div w:id="1386559495">
          <w:marLeft w:val="0"/>
          <w:marRight w:val="0"/>
          <w:marTop w:val="0"/>
          <w:marBottom w:val="75"/>
          <w:divBdr>
            <w:top w:val="none" w:sz="0" w:space="0" w:color="auto"/>
            <w:left w:val="none" w:sz="0" w:space="0" w:color="auto"/>
            <w:bottom w:val="none" w:sz="0" w:space="0" w:color="auto"/>
            <w:right w:val="none" w:sz="0" w:space="0" w:color="auto"/>
          </w:divBdr>
        </w:div>
      </w:divsChild>
    </w:div>
    <w:div w:id="2135514541">
      <w:bodyDiv w:val="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
      </w:divsChild>
    </w:div>
    <w:div w:id="2140803324">
      <w:bodyDiv w:val="1"/>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ilmaffinity.com/es/award-edition.php?edition-id=malaga_2024" TargetMode="External"/><Relationship Id="rId21" Type="http://schemas.openxmlformats.org/officeDocument/2006/relationships/hyperlink" Target="https://www.filmaffinity.com/es/name.php?name-id=258797525" TargetMode="External"/><Relationship Id="rId42" Type="http://schemas.openxmlformats.org/officeDocument/2006/relationships/hyperlink" Target="https://www.filmaffinity.com/es/name.php?name-id=621082666" TargetMode="External"/><Relationship Id="rId47" Type="http://schemas.openxmlformats.org/officeDocument/2006/relationships/hyperlink" Target="https://www.filmaffinity.com/es/award-edition.php?edition-id=european_2023" TargetMode="External"/><Relationship Id="rId63" Type="http://schemas.openxmlformats.org/officeDocument/2006/relationships/hyperlink" Target="https://www.filmaffinity.com/es/name.php?name-id=399186930" TargetMode="External"/><Relationship Id="rId68" Type="http://schemas.openxmlformats.org/officeDocument/2006/relationships/hyperlink" Target="https://www.filmaffinity.com/es/name.php?name-id=824125231" TargetMode="External"/><Relationship Id="rId84" Type="http://schemas.openxmlformats.org/officeDocument/2006/relationships/hyperlink" Target="https://www.filmaffinity.com/es/name.php?name-id=213234924" TargetMode="External"/><Relationship Id="rId89" Type="http://schemas.openxmlformats.org/officeDocument/2006/relationships/hyperlink" Target="https://www.filmaffinity.com/es/name.php?name-id=349582541" TargetMode="External"/><Relationship Id="rId16" Type="http://schemas.openxmlformats.org/officeDocument/2006/relationships/hyperlink" Target="https://www.filmaffinity.com/es/name.php?name-id=557944225" TargetMode="External"/><Relationship Id="rId11" Type="http://schemas.openxmlformats.org/officeDocument/2006/relationships/hyperlink" Target="https://www.filmaffinity.com/es/name.php?name-id=726634579" TargetMode="External"/><Relationship Id="rId32" Type="http://schemas.openxmlformats.org/officeDocument/2006/relationships/hyperlink" Target="https://www.filmaffinity.com/es/name.php?name-id=762642662" TargetMode="External"/><Relationship Id="rId37" Type="http://schemas.openxmlformats.org/officeDocument/2006/relationships/hyperlink" Target="https://www.sensacine.com/actores/actor-990742/" TargetMode="External"/><Relationship Id="rId53" Type="http://schemas.openxmlformats.org/officeDocument/2006/relationships/hyperlink" Target="https://www.filmaffinity.com/es/name.php?name-id=309470907" TargetMode="External"/><Relationship Id="rId58" Type="http://schemas.openxmlformats.org/officeDocument/2006/relationships/hyperlink" Target="https://www.filmaffinity.com/es/name.php?name-id=131954353" TargetMode="External"/><Relationship Id="rId74" Type="http://schemas.openxmlformats.org/officeDocument/2006/relationships/hyperlink" Target="https://www.filmaffinity.com/es/name.php?name-id=103835329" TargetMode="External"/><Relationship Id="rId79" Type="http://schemas.openxmlformats.org/officeDocument/2006/relationships/hyperlink" Target="https://www.filmaffinity.com/es/awards.php?award_id=academy_awards&amp;year=1968" TargetMode="External"/><Relationship Id="rId5" Type="http://schemas.openxmlformats.org/officeDocument/2006/relationships/footnotes" Target="footnotes.xml"/><Relationship Id="rId90" Type="http://schemas.openxmlformats.org/officeDocument/2006/relationships/hyperlink" Target="https://www.filmaffinity.com/es/name.php?name-id=839582718" TargetMode="External"/><Relationship Id="rId95" Type="http://schemas.openxmlformats.org/officeDocument/2006/relationships/hyperlink" Target="https://www.filmaffinity.com/es/name.php?name-id=773874128" TargetMode="External"/><Relationship Id="rId22" Type="http://schemas.openxmlformats.org/officeDocument/2006/relationships/hyperlink" Target="https://www.filmaffinity.com/es/name.php?name-id=313026541" TargetMode="External"/><Relationship Id="rId27" Type="http://schemas.openxmlformats.org/officeDocument/2006/relationships/hyperlink" Target="https://www.filmaffinity.com/es/name.php?name-id=969912438" TargetMode="External"/><Relationship Id="rId43" Type="http://schemas.openxmlformats.org/officeDocument/2006/relationships/hyperlink" Target="https://www.filmaffinity.com/es/name.php?name-id=726670831" TargetMode="External"/><Relationship Id="rId48" Type="http://schemas.openxmlformats.org/officeDocument/2006/relationships/hyperlink" Target="https://www.filmaffinity.com/es/name.php?name-id=625932957" TargetMode="External"/><Relationship Id="rId64" Type="http://schemas.openxmlformats.org/officeDocument/2006/relationships/hyperlink" Target="https://www.filmaffinity.com/es/award-edition.php?edition-id=berlin_2024" TargetMode="External"/><Relationship Id="rId69" Type="http://schemas.openxmlformats.org/officeDocument/2006/relationships/hyperlink" Target="https://www.filmaffinity.com/es/name.php?name-id=702766184" TargetMode="External"/><Relationship Id="rId80" Type="http://schemas.openxmlformats.org/officeDocument/2006/relationships/hyperlink" Target="https://www.filmaffinity.com/es/awards.php?award_id=goldenglobes&amp;year=1968" TargetMode="External"/><Relationship Id="rId85" Type="http://schemas.openxmlformats.org/officeDocument/2006/relationships/hyperlink" Target="https://www.filmaffinity.com/es/name.php?name-id=314910062" TargetMode="External"/><Relationship Id="rId3" Type="http://schemas.openxmlformats.org/officeDocument/2006/relationships/settings" Target="settings.xml"/><Relationship Id="rId12" Type="http://schemas.openxmlformats.org/officeDocument/2006/relationships/hyperlink" Target="https://www.filmaffinity.com/es/name.php?name-id=909989521" TargetMode="External"/><Relationship Id="rId17" Type="http://schemas.openxmlformats.org/officeDocument/2006/relationships/hyperlink" Target="https://www.filmaffinity.com/es/name.php?name-id=995685154" TargetMode="External"/><Relationship Id="rId25" Type="http://schemas.openxmlformats.org/officeDocument/2006/relationships/hyperlink" Target="https://www.filmaffinity.com/es/name.php?name-id=889212081" TargetMode="External"/><Relationship Id="rId33" Type="http://schemas.openxmlformats.org/officeDocument/2006/relationships/hyperlink" Target="https://www.filmaffinity.com/es/name.php?name-id=762642662" TargetMode="External"/><Relationship Id="rId38" Type="http://schemas.openxmlformats.org/officeDocument/2006/relationships/hyperlink" Target="https://www.sensacine.com/actores/actor-1001125/" TargetMode="External"/><Relationship Id="rId46" Type="http://schemas.openxmlformats.org/officeDocument/2006/relationships/hyperlink" Target="https://www.filmaffinity.com/es/awards.php?award_id=berlin&amp;year=2023" TargetMode="External"/><Relationship Id="rId59" Type="http://schemas.openxmlformats.org/officeDocument/2006/relationships/hyperlink" Target="https://www.filmaffinity.com/es/name.php?name-id=412352840" TargetMode="External"/><Relationship Id="rId67" Type="http://schemas.openxmlformats.org/officeDocument/2006/relationships/hyperlink" Target="https://www.filmaffinity.com/es/name.php?name-id=254306550" TargetMode="External"/><Relationship Id="rId20" Type="http://schemas.openxmlformats.org/officeDocument/2006/relationships/hyperlink" Target="https://www.filmaffinity.com/es/name.php?name-id=468110464" TargetMode="External"/><Relationship Id="rId41" Type="http://schemas.openxmlformats.org/officeDocument/2006/relationships/hyperlink" Target="https://www.filmaffinity.com/es/name.php?name-id=621082666" TargetMode="External"/><Relationship Id="rId54" Type="http://schemas.openxmlformats.org/officeDocument/2006/relationships/hyperlink" Target="https://www.filmaffinity.com/es/name.php?name-id=682755532" TargetMode="External"/><Relationship Id="rId62" Type="http://schemas.openxmlformats.org/officeDocument/2006/relationships/hyperlink" Target="https://www.filmaffinity.com/es/name.php?name-id=332233208" TargetMode="External"/><Relationship Id="rId70" Type="http://schemas.openxmlformats.org/officeDocument/2006/relationships/hyperlink" Target="https://www.filmaffinity.com/es/name.php?name-id=254306550" TargetMode="External"/><Relationship Id="rId75" Type="http://schemas.openxmlformats.org/officeDocument/2006/relationships/hyperlink" Target="https://www.filmaffinity.com/es/name.php?name-id=669975519" TargetMode="External"/><Relationship Id="rId83" Type="http://schemas.openxmlformats.org/officeDocument/2006/relationships/hyperlink" Target="https://www.filmaffinity.com/es/name.php?name-id=950511714" TargetMode="External"/><Relationship Id="rId88" Type="http://schemas.openxmlformats.org/officeDocument/2006/relationships/hyperlink" Target="https://www.filmaffinity.com/es/name.php?name-id=894924686" TargetMode="External"/><Relationship Id="rId91" Type="http://schemas.openxmlformats.org/officeDocument/2006/relationships/hyperlink" Target="https://www.filmaffinity.com/es/name.php?name-id=639238569"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lmaffinity.com/es/name.php?name-id=773874128" TargetMode="External"/><Relationship Id="rId23" Type="http://schemas.openxmlformats.org/officeDocument/2006/relationships/hyperlink" Target="https://www.filmaffinity.com/es/name.php?name-id=200775755" TargetMode="External"/><Relationship Id="rId28" Type="http://schemas.openxmlformats.org/officeDocument/2006/relationships/hyperlink" Target="https://www.filmaffinity.com/es/name.php?name-id=457026134" TargetMode="External"/><Relationship Id="rId36" Type="http://schemas.openxmlformats.org/officeDocument/2006/relationships/hyperlink" Target="https://www.filmaffinity.com/es/name.php?name-id=182234097" TargetMode="External"/><Relationship Id="rId49" Type="http://schemas.openxmlformats.org/officeDocument/2006/relationships/hyperlink" Target="https://www.filmaffinity.com/es/name.php?name-id=625932957" TargetMode="External"/><Relationship Id="rId57" Type="http://schemas.openxmlformats.org/officeDocument/2006/relationships/hyperlink" Target="https://www.filmaffinity.com/es/name.php?name-id=102118500" TargetMode="External"/><Relationship Id="rId10" Type="http://schemas.openxmlformats.org/officeDocument/2006/relationships/hyperlink" Target="https://www.filmaffinity.com/es/name.php?name-id=726634579" TargetMode="External"/><Relationship Id="rId31" Type="http://schemas.openxmlformats.org/officeDocument/2006/relationships/hyperlink" Target="https://www.filmaffinity.com/es/name.php?name-id=662252107" TargetMode="External"/><Relationship Id="rId44" Type="http://schemas.openxmlformats.org/officeDocument/2006/relationships/hyperlink" Target="https://www.filmaffinity.com/es/name.php?name-id=676014761" TargetMode="External"/><Relationship Id="rId52" Type="http://schemas.openxmlformats.org/officeDocument/2006/relationships/hyperlink" Target="https://www.filmaffinity.com/es/name.php?name-id=778933829" TargetMode="External"/><Relationship Id="rId60" Type="http://schemas.openxmlformats.org/officeDocument/2006/relationships/hyperlink" Target="https://www.filmaffinity.com/es/name.php?name-id=210991931" TargetMode="External"/><Relationship Id="rId65" Type="http://schemas.openxmlformats.org/officeDocument/2006/relationships/hyperlink" Target="https://www.filmaffinity.com/es/award-edition.php?edition-id=sundance_2024" TargetMode="External"/><Relationship Id="rId73" Type="http://schemas.openxmlformats.org/officeDocument/2006/relationships/hyperlink" Target="https://www.filmaffinity.com/es/name.php?name-id=585912694" TargetMode="External"/><Relationship Id="rId78" Type="http://schemas.openxmlformats.org/officeDocument/2006/relationships/hyperlink" Target="https://www.filmaffinity.com/es/name.php?name-id=662435600" TargetMode="External"/><Relationship Id="rId81" Type="http://schemas.openxmlformats.org/officeDocument/2006/relationships/hyperlink" Target="https://www.filmaffinity.com/es/name.php?name-id=110748649" TargetMode="External"/><Relationship Id="rId86" Type="http://schemas.openxmlformats.org/officeDocument/2006/relationships/hyperlink" Target="https://www.filmaffinity.com/es/name.php?name-id=377104635" TargetMode="External"/><Relationship Id="rId94" Type="http://schemas.openxmlformats.org/officeDocument/2006/relationships/hyperlink" Target="https://www.filmaffinity.com/es/name.php?name-id=713349697"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u8bk0K2TcCA" TargetMode="External"/><Relationship Id="rId13" Type="http://schemas.openxmlformats.org/officeDocument/2006/relationships/hyperlink" Target="https://www.filmaffinity.com/es/name.php?name-id=461381115" TargetMode="External"/><Relationship Id="rId18" Type="http://schemas.openxmlformats.org/officeDocument/2006/relationships/hyperlink" Target="https://www.filmaffinity.com/es/name.php?name-id=942569348" TargetMode="External"/><Relationship Id="rId39" Type="http://schemas.openxmlformats.org/officeDocument/2006/relationships/hyperlink" Target="https://www.filmaffinity.com/es/award-edition.php?edition-id=venice_2023" TargetMode="External"/><Relationship Id="rId34" Type="http://schemas.openxmlformats.org/officeDocument/2006/relationships/hyperlink" Target="https://www.filmaffinity.com/es/name.php?name-id=742763354" TargetMode="External"/><Relationship Id="rId50" Type="http://schemas.openxmlformats.org/officeDocument/2006/relationships/hyperlink" Target="https://www.filmaffinity.com/es/name.php?name-id=625932957" TargetMode="External"/><Relationship Id="rId55" Type="http://schemas.openxmlformats.org/officeDocument/2006/relationships/hyperlink" Target="https://www.filmaffinity.com/es/awards.php?award_id=malaga&amp;year=2024" TargetMode="External"/><Relationship Id="rId76" Type="http://schemas.openxmlformats.org/officeDocument/2006/relationships/hyperlink" Target="https://www.filmaffinity.com/es/name.php?name-id=585912694"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filmaffinity.com/es/name.php?name-id=419139407" TargetMode="External"/><Relationship Id="rId92" Type="http://schemas.openxmlformats.org/officeDocument/2006/relationships/hyperlink" Target="https://www.filmaffinity.com/es/name.php?name-id=932955965" TargetMode="External"/><Relationship Id="rId2" Type="http://schemas.openxmlformats.org/officeDocument/2006/relationships/styles" Target="styles.xml"/><Relationship Id="rId29" Type="http://schemas.openxmlformats.org/officeDocument/2006/relationships/hyperlink" Target="https://www.filmaffinity.com/es/name.php?name-id=969912438" TargetMode="External"/><Relationship Id="rId24" Type="http://schemas.openxmlformats.org/officeDocument/2006/relationships/hyperlink" Target="https://www.filmaffinity.com/es/name.php?name-id=245937499" TargetMode="External"/><Relationship Id="rId40" Type="http://schemas.openxmlformats.org/officeDocument/2006/relationships/hyperlink" Target="https://www.filmaffinity.com/es/award-edition.php?edition-id=guldbagge_2024" TargetMode="External"/><Relationship Id="rId45" Type="http://schemas.openxmlformats.org/officeDocument/2006/relationships/hyperlink" Target="https://www.filmaffinity.com/es/name.php?name-id=675880482" TargetMode="External"/><Relationship Id="rId66" Type="http://schemas.openxmlformats.org/officeDocument/2006/relationships/hyperlink" Target="https://www.filmaffinity.com/es/name.php?name-id=254306550" TargetMode="External"/><Relationship Id="rId87" Type="http://schemas.openxmlformats.org/officeDocument/2006/relationships/hyperlink" Target="https://www.filmaffinity.com/es/name.php?name-id=172697780" TargetMode="External"/><Relationship Id="rId61" Type="http://schemas.openxmlformats.org/officeDocument/2006/relationships/hyperlink" Target="https://www.filmaffinity.com/es/name.php?name-id=718605606" TargetMode="External"/><Relationship Id="rId82" Type="http://schemas.openxmlformats.org/officeDocument/2006/relationships/hyperlink" Target="https://www.filmaffinity.com/es/name.php?name-id=110748649" TargetMode="External"/><Relationship Id="rId19" Type="http://schemas.openxmlformats.org/officeDocument/2006/relationships/hyperlink" Target="https://www.filmaffinity.com/es/name.php?name-id=942569348" TargetMode="External"/><Relationship Id="rId14" Type="http://schemas.openxmlformats.org/officeDocument/2006/relationships/hyperlink" Target="https://www.filmaffinity.com/es/name.php?name-id=773874128" TargetMode="External"/><Relationship Id="rId30" Type="http://schemas.openxmlformats.org/officeDocument/2006/relationships/hyperlink" Target="https://www.filmaffinity.com/es/name.php?name-id=935436455" TargetMode="External"/><Relationship Id="rId35" Type="http://schemas.openxmlformats.org/officeDocument/2006/relationships/hyperlink" Target="https://www.filmaffinity.com/es/name.php?name-id=929905030" TargetMode="External"/><Relationship Id="rId56" Type="http://schemas.openxmlformats.org/officeDocument/2006/relationships/hyperlink" Target="https://www.filmaffinity.com/es/name.php?name-id=102118500" TargetMode="External"/><Relationship Id="rId77" Type="http://schemas.openxmlformats.org/officeDocument/2006/relationships/hyperlink" Target="https://www.filmaffinity.com/es/name.php?name-id=577142067" TargetMode="External"/><Relationship Id="rId100" Type="http://schemas.openxmlformats.org/officeDocument/2006/relationships/theme" Target="theme/theme1.xml"/><Relationship Id="rId8" Type="http://schemas.openxmlformats.org/officeDocument/2006/relationships/hyperlink" Target="http://filmotecaextremadura.juntaex.es/web" TargetMode="External"/><Relationship Id="rId51" Type="http://schemas.openxmlformats.org/officeDocument/2006/relationships/hyperlink" Target="https://www.filmaffinity.com/es/name.php?name-id=625932957" TargetMode="External"/><Relationship Id="rId72" Type="http://schemas.openxmlformats.org/officeDocument/2006/relationships/hyperlink" Target="https://www.filmaffinity.com/es/name.php?name-id=152574069" TargetMode="External"/><Relationship Id="rId93" Type="http://schemas.openxmlformats.org/officeDocument/2006/relationships/hyperlink" Target="https://www.filmaffinity.com/es/name.php?name-id=310965651" TargetMode="External"/><Relationship Id="rId9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14</Pages>
  <Words>4152</Words>
  <Characters>22841</Characters>
  <Application>Microsoft Office Word</Application>
  <DocSecurity>0</DocSecurity>
  <Lines>190</Lines>
  <Paragraphs>53</Paragraphs>
  <ScaleCrop>false</ScaleCrop>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 Valiente Sevilla</dc:creator>
  <cp:keywords/>
  <cp:lastModifiedBy>Susana Sanz Fraile</cp:lastModifiedBy>
  <cp:revision>77</cp:revision>
  <cp:lastPrinted>2024-05-16T00:48:00Z</cp:lastPrinted>
  <dcterms:created xsi:type="dcterms:W3CDTF">2024-09-29T11:09:00Z</dcterms:created>
  <dcterms:modified xsi:type="dcterms:W3CDTF">2024-09-30T11:28:00Z</dcterms:modified>
</cp:coreProperties>
</file>